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F1A6D" w14:textId="77777777" w:rsidR="00C3634B" w:rsidRPr="00CE1603" w:rsidRDefault="00C3634B" w:rsidP="00002F12">
      <w:pPr>
        <w:pStyle w:val="af3"/>
        <w:ind w:firstLine="567"/>
        <w:jc w:val="both"/>
      </w:pPr>
      <w:bookmarkStart w:id="0" w:name="_GoBack"/>
      <w:bookmarkEnd w:id="0"/>
    </w:p>
    <w:p w14:paraId="6805B777" w14:textId="77777777" w:rsidR="00CE1603" w:rsidRPr="00B228D8" w:rsidRDefault="00C3634B" w:rsidP="00002F12">
      <w:pPr>
        <w:pStyle w:val="af3"/>
        <w:ind w:firstLine="567"/>
        <w:jc w:val="center"/>
      </w:pPr>
      <w:r w:rsidRPr="00B228D8">
        <w:rPr>
          <w:b/>
          <w:bCs/>
        </w:rPr>
        <w:t>ПУБЛИЧНАЯ ОФЕРТА</w:t>
      </w:r>
      <w:r w:rsidRPr="00B228D8">
        <w:rPr>
          <w:b/>
          <w:bCs/>
        </w:rPr>
        <w:br/>
      </w:r>
      <w:r w:rsidR="0015001D" w:rsidRPr="00B228D8">
        <w:t xml:space="preserve">абонентского </w:t>
      </w:r>
      <w:r w:rsidR="00CE1603" w:rsidRPr="00B228D8">
        <w:t>договора оказания услуг физкультурно-оздоровительного</w:t>
      </w:r>
    </w:p>
    <w:p w14:paraId="3E5C316A" w14:textId="77777777" w:rsidR="00C3634B" w:rsidRPr="00B228D8" w:rsidRDefault="00CE1603" w:rsidP="00002F12">
      <w:pPr>
        <w:pStyle w:val="af3"/>
        <w:ind w:firstLine="567"/>
        <w:jc w:val="center"/>
      </w:pPr>
      <w:r w:rsidRPr="00B228D8">
        <w:t>и спортивного характера</w:t>
      </w:r>
    </w:p>
    <w:p w14:paraId="71E07989" w14:textId="77777777" w:rsidR="00CE1603" w:rsidRPr="00B228D8" w:rsidRDefault="00CE1603" w:rsidP="00002F12">
      <w:pPr>
        <w:pStyle w:val="af3"/>
        <w:ind w:firstLine="567"/>
        <w:jc w:val="both"/>
      </w:pPr>
    </w:p>
    <w:p w14:paraId="4BA3684B" w14:textId="174DEB7E" w:rsidR="00A23A7B" w:rsidRPr="008746FD" w:rsidRDefault="00C3634B" w:rsidP="008746FD">
      <w:pPr>
        <w:pStyle w:val="af3"/>
        <w:rPr>
          <w:color w:val="000000"/>
        </w:rPr>
      </w:pPr>
      <w:r w:rsidRPr="00B228D8">
        <w:t>Данный документ является официальным предложением (публичной офертой)</w:t>
      </w:r>
      <w:r w:rsidR="00B16E53" w:rsidRPr="00B228D8">
        <w:t xml:space="preserve"> </w:t>
      </w:r>
      <w:r w:rsidR="00B228D8" w:rsidRPr="00B228D8">
        <w:rPr>
          <w:b/>
          <w:bCs/>
        </w:rPr>
        <w:t xml:space="preserve">Индивидуальный предприниматель </w:t>
      </w:r>
      <w:proofErr w:type="spellStart"/>
      <w:r w:rsidR="00B228D8" w:rsidRPr="00B228D8">
        <w:rPr>
          <w:b/>
          <w:bCs/>
        </w:rPr>
        <w:t>Веряев</w:t>
      </w:r>
      <w:proofErr w:type="spellEnd"/>
      <w:r w:rsidR="00B228D8" w:rsidRPr="00B228D8">
        <w:rPr>
          <w:b/>
          <w:bCs/>
        </w:rPr>
        <w:t xml:space="preserve"> Дмитрий Алексеевич, </w:t>
      </w:r>
      <w:proofErr w:type="spellStart"/>
      <w:r w:rsidR="00B228D8" w:rsidRPr="00B228D8">
        <w:rPr>
          <w:b/>
          <w:bCs/>
        </w:rPr>
        <w:t>Свидетельсво</w:t>
      </w:r>
      <w:proofErr w:type="spellEnd"/>
      <w:r w:rsidR="00B228D8" w:rsidRPr="00B228D8">
        <w:rPr>
          <w:b/>
          <w:bCs/>
        </w:rPr>
        <w:t xml:space="preserve"> 77 № 012215017 от 08.06.2010г.; ОГРНИП: 310774615900171; ИНН:772365232880; Юридический адрес: Россия, 109469, Москва, ул. Верхние поля, д.49, корп.1, кв.163; Адрес местонахождения: Калужская область, Жуковский район, г. Кременки, ул. Мира, д. 1А,  ТЦ «КРЕМЛЬ», 2 этаж, пом. 209,  фитнес-клуб «КРОКОФИТ»; </w:t>
      </w:r>
      <w:proofErr w:type="spellStart"/>
      <w:r w:rsidR="00B228D8" w:rsidRPr="00B228D8">
        <w:rPr>
          <w:b/>
          <w:bCs/>
        </w:rPr>
        <w:t>расч</w:t>
      </w:r>
      <w:proofErr w:type="gramStart"/>
      <w:r w:rsidR="00B228D8" w:rsidRPr="00B228D8">
        <w:rPr>
          <w:b/>
          <w:bCs/>
        </w:rPr>
        <w:t>.с</w:t>
      </w:r>
      <w:proofErr w:type="gramEnd"/>
      <w:r w:rsidR="00B228D8" w:rsidRPr="00B228D8">
        <w:rPr>
          <w:b/>
          <w:bCs/>
        </w:rPr>
        <w:t>чет</w:t>
      </w:r>
      <w:proofErr w:type="spellEnd"/>
      <w:r w:rsidR="00B228D8" w:rsidRPr="00B228D8">
        <w:rPr>
          <w:b/>
          <w:bCs/>
        </w:rPr>
        <w:t>:</w:t>
      </w:r>
      <w:r w:rsidR="008746FD" w:rsidRPr="008746FD">
        <w:rPr>
          <w:rFonts w:ascii="Arial" w:hAnsi="Arial" w:cs="Arial"/>
          <w:color w:val="000000"/>
          <w:sz w:val="31"/>
          <w:szCs w:val="31"/>
        </w:rPr>
        <w:t xml:space="preserve"> </w:t>
      </w:r>
      <w:r w:rsidR="008746FD" w:rsidRPr="008746FD">
        <w:rPr>
          <w:b/>
          <w:color w:val="000000"/>
        </w:rPr>
        <w:t xml:space="preserve">40802810324970002082 в ФИЛИАЛЕ «ЦЕНТРАЛЬНЫЙ» Банка ВТБ ПАО, БИК: 044525411, </w:t>
      </w:r>
      <w:proofErr w:type="spellStart"/>
      <w:r w:rsidR="008746FD" w:rsidRPr="008746FD">
        <w:rPr>
          <w:b/>
          <w:color w:val="000000"/>
        </w:rPr>
        <w:t>корр.счет</w:t>
      </w:r>
      <w:proofErr w:type="spellEnd"/>
      <w:r w:rsidR="008746FD" w:rsidRPr="008746FD">
        <w:rPr>
          <w:b/>
          <w:color w:val="000000"/>
        </w:rPr>
        <w:t>: 30101810145250000411</w:t>
      </w:r>
      <w:r w:rsidR="00B228D8" w:rsidRPr="00B228D8">
        <w:rPr>
          <w:b/>
          <w:bCs/>
        </w:rPr>
        <w:t xml:space="preserve">; Тел:  +7-953-316-19-99; </w:t>
      </w:r>
      <w:proofErr w:type="spellStart"/>
      <w:r w:rsidR="00B228D8" w:rsidRPr="00B228D8">
        <w:rPr>
          <w:b/>
          <w:bCs/>
        </w:rPr>
        <w:t>электр</w:t>
      </w:r>
      <w:proofErr w:type="gramStart"/>
      <w:r w:rsidR="00B228D8" w:rsidRPr="00B228D8">
        <w:rPr>
          <w:b/>
          <w:bCs/>
        </w:rPr>
        <w:t>.п</w:t>
      </w:r>
      <w:proofErr w:type="gramEnd"/>
      <w:r w:rsidR="00B228D8" w:rsidRPr="00B228D8">
        <w:rPr>
          <w:b/>
          <w:bCs/>
        </w:rPr>
        <w:t>очта</w:t>
      </w:r>
      <w:proofErr w:type="spellEnd"/>
      <w:r w:rsidR="00B228D8" w:rsidRPr="00B228D8">
        <w:rPr>
          <w:b/>
          <w:bCs/>
        </w:rPr>
        <w:t>: krokofit@inbox.ru</w:t>
      </w:r>
      <w:r w:rsidR="008E4DA4" w:rsidRPr="00B228D8">
        <w:t xml:space="preserve"> </w:t>
      </w:r>
      <w:r w:rsidR="004805F1" w:rsidRPr="00B228D8">
        <w:t xml:space="preserve">именуемое в </w:t>
      </w:r>
      <w:r w:rsidR="0032586F" w:rsidRPr="00B228D8">
        <w:t xml:space="preserve">дальнейшем </w:t>
      </w:r>
      <w:r w:rsidR="00624F9C" w:rsidRPr="00B228D8">
        <w:t>–</w:t>
      </w:r>
      <w:r w:rsidR="0032586F" w:rsidRPr="00B228D8">
        <w:t xml:space="preserve"> </w:t>
      </w:r>
      <w:r w:rsidR="00624F9C" w:rsidRPr="00B228D8">
        <w:t>"</w:t>
      </w:r>
      <w:r w:rsidR="004805F1" w:rsidRPr="00B228D8">
        <w:t>Исполнитель</w:t>
      </w:r>
      <w:r w:rsidR="00624F9C" w:rsidRPr="00B228D8">
        <w:t>"</w:t>
      </w:r>
      <w:r w:rsidR="0032586F" w:rsidRPr="00B228D8">
        <w:t>/</w:t>
      </w:r>
      <w:r w:rsidR="00624F9C" w:rsidRPr="00B228D8">
        <w:t>"К</w:t>
      </w:r>
      <w:r w:rsidR="0032586F" w:rsidRPr="00B228D8">
        <w:t>луб</w:t>
      </w:r>
      <w:r w:rsidR="00624F9C" w:rsidRPr="00B228D8">
        <w:t>"</w:t>
      </w:r>
      <w:r w:rsidR="004805F1" w:rsidRPr="00B228D8">
        <w:t>, в лице</w:t>
      </w:r>
      <w:r w:rsidR="008746FD">
        <w:t xml:space="preserve"> </w:t>
      </w:r>
      <w:proofErr w:type="spellStart"/>
      <w:r w:rsidR="008746FD">
        <w:t>Веряева</w:t>
      </w:r>
      <w:proofErr w:type="spellEnd"/>
      <w:r w:rsidR="008746FD">
        <w:t xml:space="preserve"> Дмитрия Алексеевича</w:t>
      </w:r>
      <w:r w:rsidR="008B0656" w:rsidRPr="00B228D8">
        <w:t>,</w:t>
      </w:r>
      <w:r w:rsidR="00AD530E" w:rsidRPr="00B228D8">
        <w:t xml:space="preserve"> действующей на основании </w:t>
      </w:r>
      <w:proofErr w:type="spellStart"/>
      <w:r w:rsidR="008746FD" w:rsidRPr="00B228D8">
        <w:rPr>
          <w:b/>
          <w:bCs/>
        </w:rPr>
        <w:t>Свидетельсво</w:t>
      </w:r>
      <w:proofErr w:type="spellEnd"/>
      <w:r w:rsidR="008746FD" w:rsidRPr="00B228D8">
        <w:rPr>
          <w:b/>
          <w:bCs/>
        </w:rPr>
        <w:t xml:space="preserve"> 77 № 012215017 от 08.06.2010г</w:t>
      </w:r>
      <w:r w:rsidR="0034624D" w:rsidRPr="00B228D8">
        <w:t>,</w:t>
      </w:r>
      <w:r w:rsidR="006A5A0B" w:rsidRPr="00B228D8">
        <w:t xml:space="preserve"> </w:t>
      </w:r>
      <w:r w:rsidR="002F764C" w:rsidRPr="00B228D8">
        <w:t xml:space="preserve">которое </w:t>
      </w:r>
      <w:r w:rsidR="00A23A7B" w:rsidRPr="00B228D8">
        <w:t>содержит все существенные условия договора</w:t>
      </w:r>
      <w:r w:rsidR="00B1681A" w:rsidRPr="00B228D8">
        <w:t>-оферты</w:t>
      </w:r>
      <w:r w:rsidR="00A23A7B" w:rsidRPr="00B228D8">
        <w:t xml:space="preserve"> оказания услуг физкультурно-оздоровительного и спортивного характера любому лицу, кто акцептирует настоящую публичную оферту.</w:t>
      </w:r>
    </w:p>
    <w:p w14:paraId="56E4D1E6" w14:textId="77777777" w:rsidR="00A23A7B" w:rsidRPr="00B228D8" w:rsidRDefault="00A23A7B" w:rsidP="00002F12">
      <w:pPr>
        <w:pStyle w:val="af3"/>
        <w:ind w:firstLine="567"/>
        <w:jc w:val="both"/>
      </w:pPr>
      <w:r w:rsidRPr="00B228D8">
        <w:t>В соответствии с пунктом 2 статьи 437 Гражданского Кодекса Российской Федерации (ГК РФ) в случае принятия изложенных ниже условий юридическое или физическое лицо, производящее акцепт оферты становится заказчиком и в дальнейшем правоотношения сторон регулируются соответствии с главой 3</w:t>
      </w:r>
      <w:r w:rsidR="00B32E1E" w:rsidRPr="00B228D8">
        <w:t>9</w:t>
      </w:r>
      <w:r w:rsidRPr="00B228D8">
        <w:t xml:space="preserve"> ГК РФ. </w:t>
      </w:r>
      <w:r w:rsidR="003713B1" w:rsidRPr="00B228D8">
        <w:t>Согласно</w:t>
      </w:r>
      <w:r w:rsidRPr="00B228D8">
        <w:t xml:space="preserve"> пункт</w:t>
      </w:r>
      <w:r w:rsidR="003713B1" w:rsidRPr="00B228D8">
        <w:t>у</w:t>
      </w:r>
      <w:r w:rsidRPr="00B228D8">
        <w:t xml:space="preserve"> 3 статьи 438 ГК РФ акцепт оферты равносилен заключению </w:t>
      </w:r>
      <w:r w:rsidR="00B1681A" w:rsidRPr="00B228D8">
        <w:t>договора-оферты</w:t>
      </w:r>
      <w:r w:rsidRPr="00B228D8">
        <w:t xml:space="preserve"> на условиях, изложенных в оферте.</w:t>
      </w:r>
    </w:p>
    <w:p w14:paraId="2355376D" w14:textId="77777777" w:rsidR="00A23A7B" w:rsidRPr="00B228D8" w:rsidRDefault="00A23A7B" w:rsidP="00002F12">
      <w:pPr>
        <w:pStyle w:val="af3"/>
        <w:ind w:firstLine="567"/>
        <w:jc w:val="both"/>
      </w:pPr>
      <w:r w:rsidRPr="00B228D8">
        <w:t xml:space="preserve">В связи с вышеизложенным, </w:t>
      </w:r>
      <w:r w:rsidR="00341D2D" w:rsidRPr="00B228D8">
        <w:t xml:space="preserve">Исполнитель настоятельно рекомендует </w:t>
      </w:r>
      <w:r w:rsidRPr="00B228D8">
        <w:t>внимательно прочита</w:t>
      </w:r>
      <w:r w:rsidR="00341D2D" w:rsidRPr="00B228D8">
        <w:t>ть</w:t>
      </w:r>
      <w:r w:rsidRPr="00B228D8">
        <w:t xml:space="preserve"> текст данной публичной оферты </w:t>
      </w:r>
      <w:r w:rsidR="000A6F1E" w:rsidRPr="00B228D8">
        <w:t>и,</w:t>
      </w:r>
      <w:r w:rsidRPr="00B228D8">
        <w:t xml:space="preserve"> если Вы не согласны с каким-либо пунктом оферты</w:t>
      </w:r>
      <w:r w:rsidR="00341D2D" w:rsidRPr="00B228D8">
        <w:t xml:space="preserve"> Вы не должны акцептировать </w:t>
      </w:r>
      <w:r w:rsidR="00072DAC" w:rsidRPr="00B228D8">
        <w:t>настоящую</w:t>
      </w:r>
      <w:r w:rsidR="00341D2D" w:rsidRPr="00B228D8">
        <w:t xml:space="preserve"> публичную оферту</w:t>
      </w:r>
      <w:r w:rsidRPr="00B228D8">
        <w:t>.</w:t>
      </w:r>
    </w:p>
    <w:p w14:paraId="173C2665" w14:textId="77777777" w:rsidR="00223D28" w:rsidRPr="00B228D8" w:rsidRDefault="00223D28" w:rsidP="00002F12">
      <w:pPr>
        <w:pStyle w:val="af3"/>
        <w:ind w:firstLine="567"/>
        <w:jc w:val="both"/>
        <w:rPr>
          <w:b/>
        </w:rPr>
      </w:pPr>
    </w:p>
    <w:p w14:paraId="7999A357" w14:textId="77777777" w:rsidR="00E00418" w:rsidRPr="00B228D8" w:rsidRDefault="0032586F" w:rsidP="00002F12">
      <w:pPr>
        <w:pStyle w:val="af3"/>
        <w:numPr>
          <w:ilvl w:val="0"/>
          <w:numId w:val="17"/>
        </w:numPr>
        <w:ind w:left="0" w:firstLine="567"/>
        <w:jc w:val="both"/>
        <w:rPr>
          <w:b/>
        </w:rPr>
      </w:pPr>
      <w:r w:rsidRPr="00B228D8">
        <w:rPr>
          <w:b/>
        </w:rPr>
        <w:t>ТЕРМИНЫ И</w:t>
      </w:r>
      <w:r w:rsidR="00E00418" w:rsidRPr="00B228D8">
        <w:rPr>
          <w:b/>
        </w:rPr>
        <w:t xml:space="preserve"> ОПРЕДЕЛЕНИЯ:</w:t>
      </w:r>
    </w:p>
    <w:p w14:paraId="161C38B8" w14:textId="77777777" w:rsidR="00223D28" w:rsidRPr="00B228D8" w:rsidRDefault="007E3375" w:rsidP="00002F12">
      <w:pPr>
        <w:pStyle w:val="af3"/>
        <w:numPr>
          <w:ilvl w:val="1"/>
          <w:numId w:val="17"/>
        </w:numPr>
        <w:ind w:left="0" w:firstLine="567"/>
        <w:jc w:val="both"/>
      </w:pPr>
      <w:r w:rsidRPr="00B228D8">
        <w:rPr>
          <w:b/>
        </w:rPr>
        <w:t>Администрация Клуба</w:t>
      </w:r>
      <w:r w:rsidRPr="00B228D8">
        <w:t xml:space="preserve"> – администраторы, менеджеры Клуба, осуществляющие управление работой Клуба, контроль за соблюдением посетителями Правил клуба, осуществляющие обеспечение пропускного режима на территории Клуба, оформляющие </w:t>
      </w:r>
      <w:r w:rsidR="00B1681A" w:rsidRPr="00B228D8">
        <w:t>договор-оферту</w:t>
      </w:r>
      <w:r w:rsidRPr="00B228D8">
        <w:t xml:space="preserve">, дополнительные соглашения на оказание услуг, не предусмотренных настоящим </w:t>
      </w:r>
      <w:r w:rsidR="0001704F" w:rsidRPr="00B228D8">
        <w:t>договором-оферты</w:t>
      </w:r>
      <w:r w:rsidRPr="00B228D8">
        <w:t>.</w:t>
      </w:r>
    </w:p>
    <w:p w14:paraId="53B8A4EA" w14:textId="77777777" w:rsidR="00223D28" w:rsidRPr="00B228D8" w:rsidRDefault="00CE10D6" w:rsidP="00002F12">
      <w:pPr>
        <w:pStyle w:val="af3"/>
        <w:numPr>
          <w:ilvl w:val="1"/>
          <w:numId w:val="17"/>
        </w:numPr>
        <w:ind w:left="0" w:firstLine="567"/>
        <w:jc w:val="both"/>
      </w:pPr>
      <w:r w:rsidRPr="00B228D8">
        <w:rPr>
          <w:b/>
          <w:bCs/>
        </w:rPr>
        <w:t>Акцепт</w:t>
      </w:r>
      <w:r w:rsidRPr="00B228D8">
        <w:t xml:space="preserve"> – полное и безоговорочное принятие условий настоящей </w:t>
      </w:r>
      <w:r w:rsidR="005514BE" w:rsidRPr="00B228D8">
        <w:t xml:space="preserve">договора-оферты </w:t>
      </w:r>
      <w:r w:rsidRPr="00B228D8">
        <w:t>Оферты</w:t>
      </w:r>
      <w:r w:rsidR="00FC0C28" w:rsidRPr="00B228D8">
        <w:t xml:space="preserve"> </w:t>
      </w:r>
      <w:r w:rsidR="001956F8" w:rsidRPr="00B228D8">
        <w:t xml:space="preserve">подписанием </w:t>
      </w:r>
      <w:r w:rsidR="006F33BF" w:rsidRPr="00B228D8">
        <w:t>Членом Клуба</w:t>
      </w:r>
      <w:r w:rsidR="001956F8" w:rsidRPr="00B228D8">
        <w:t xml:space="preserve"> отдельного письменного </w:t>
      </w:r>
      <w:r w:rsidR="004957EC" w:rsidRPr="00B228D8">
        <w:t xml:space="preserve">документа. Совершение лицом, рассмотревшего </w:t>
      </w:r>
      <w:r w:rsidR="00683B5B" w:rsidRPr="00B228D8">
        <w:t>настоящую оферту</w:t>
      </w:r>
      <w:r w:rsidR="004957EC" w:rsidRPr="00B228D8">
        <w:t>, действий по выполнению указанных в ней условий (уплата соответствующей суммы и т.п.) считается акцептом</w:t>
      </w:r>
      <w:r w:rsidR="00683B5B" w:rsidRPr="00B228D8">
        <w:t>.</w:t>
      </w:r>
    </w:p>
    <w:p w14:paraId="6D9B7614" w14:textId="77777777" w:rsidR="00E00418" w:rsidRPr="00B228D8" w:rsidRDefault="00E00418" w:rsidP="00002F12">
      <w:pPr>
        <w:pStyle w:val="af3"/>
        <w:numPr>
          <w:ilvl w:val="1"/>
          <w:numId w:val="17"/>
        </w:numPr>
        <w:ind w:left="0" w:firstLine="567"/>
        <w:jc w:val="both"/>
      </w:pPr>
      <w:r w:rsidRPr="00B228D8">
        <w:rPr>
          <w:b/>
        </w:rPr>
        <w:t>Активация клубной карты</w:t>
      </w:r>
      <w:r w:rsidRPr="00B228D8">
        <w:t xml:space="preserve"> – начало срока действия Клубной карты (</w:t>
      </w:r>
      <w:r w:rsidR="0078483E" w:rsidRPr="00B228D8">
        <w:t>договора-оферты</w:t>
      </w:r>
      <w:r w:rsidRPr="00B228D8">
        <w:t>), начиная с момента наступления того из нижеуказанных событий, которое произойдет первым, после поступления оплаты:</w:t>
      </w:r>
    </w:p>
    <w:p w14:paraId="000DCBA4" w14:textId="6C837D00" w:rsidR="00E00418" w:rsidRPr="00B228D8" w:rsidRDefault="00E00418" w:rsidP="00002F12">
      <w:pPr>
        <w:pStyle w:val="af3"/>
        <w:ind w:firstLine="567"/>
        <w:jc w:val="both"/>
      </w:pPr>
      <w:r w:rsidRPr="00B228D8">
        <w:t>- в случае</w:t>
      </w:r>
      <w:proofErr w:type="gramStart"/>
      <w:r w:rsidRPr="00B228D8">
        <w:t>,</w:t>
      </w:r>
      <w:proofErr w:type="gramEnd"/>
      <w:r w:rsidRPr="00B228D8">
        <w:t xml:space="preserve"> если при заключении </w:t>
      </w:r>
      <w:r w:rsidR="00D33440" w:rsidRPr="00B228D8">
        <w:t xml:space="preserve">договора-оферты </w:t>
      </w:r>
      <w:r w:rsidRPr="00B228D8">
        <w:t xml:space="preserve">Клуб открыт, то Клубная карта считается активированной при первом посещении </w:t>
      </w:r>
      <w:r w:rsidR="007E14FC" w:rsidRPr="00B228D8">
        <w:t xml:space="preserve">Клуба, но не позже, чем через </w:t>
      </w:r>
      <w:r w:rsidR="008746FD">
        <w:t>30</w:t>
      </w:r>
      <w:r w:rsidR="007E14FC" w:rsidRPr="00B228D8">
        <w:t xml:space="preserve"> (</w:t>
      </w:r>
      <w:r w:rsidR="008746FD">
        <w:t>тридцать</w:t>
      </w:r>
      <w:r w:rsidRPr="00B228D8">
        <w:t xml:space="preserve">) календарных дней с даты заключения </w:t>
      </w:r>
      <w:r w:rsidR="008B4594" w:rsidRPr="00B228D8">
        <w:t>договора-оферты</w:t>
      </w:r>
      <w:r w:rsidRPr="00B228D8">
        <w:t>. В случае если Член клуба в течение вышеуказанного срока не активировал Клубную Карту, то она считается активирова</w:t>
      </w:r>
      <w:r w:rsidR="007E14FC" w:rsidRPr="00B228D8">
        <w:t xml:space="preserve">нной с 00.00 часов </w:t>
      </w:r>
      <w:r w:rsidR="008746FD">
        <w:t>31</w:t>
      </w:r>
      <w:r w:rsidR="007E14FC" w:rsidRPr="00B228D8">
        <w:t xml:space="preserve"> (</w:t>
      </w:r>
      <w:r w:rsidR="008746FD">
        <w:t>тридцать первого</w:t>
      </w:r>
      <w:r w:rsidRPr="00B228D8">
        <w:t xml:space="preserve">) дня </w:t>
      </w:r>
      <w:proofErr w:type="gramStart"/>
      <w:r w:rsidRPr="00B228D8">
        <w:t>с даты заключения</w:t>
      </w:r>
      <w:proofErr w:type="gramEnd"/>
      <w:r w:rsidRPr="00B228D8">
        <w:t xml:space="preserve"> </w:t>
      </w:r>
      <w:r w:rsidR="008B4594" w:rsidRPr="00B228D8">
        <w:t>договора-оферты</w:t>
      </w:r>
      <w:r w:rsidRPr="00B228D8">
        <w:t>.</w:t>
      </w:r>
    </w:p>
    <w:p w14:paraId="32B43637" w14:textId="520418DE" w:rsidR="00E00418" w:rsidRPr="008746FD" w:rsidRDefault="00E00418" w:rsidP="008746FD">
      <w:pPr>
        <w:pStyle w:val="af3"/>
        <w:ind w:firstLine="567"/>
        <w:jc w:val="both"/>
      </w:pPr>
      <w:r w:rsidRPr="00B228D8">
        <w:t xml:space="preserve">- в случае, если при заключении настоящего </w:t>
      </w:r>
      <w:r w:rsidR="008A74FB" w:rsidRPr="00B228D8">
        <w:t>договора-оферты</w:t>
      </w:r>
      <w:r w:rsidRPr="00B228D8">
        <w:t xml:space="preserve"> Клуб не открыт, то активация Клубной Карты наступает после открытия Клуба при первом его посещении Членом Клуба, но не позже, чем ч</w:t>
      </w:r>
      <w:r w:rsidR="007E14FC" w:rsidRPr="00B228D8">
        <w:t>ерез 14 (четырнадцать</w:t>
      </w:r>
      <w:r w:rsidRPr="00B228D8">
        <w:t>) календарных дней с даты открытия Клуба. При этом</w:t>
      </w:r>
      <w:proofErr w:type="gramStart"/>
      <w:r w:rsidRPr="00B228D8">
        <w:t>,</w:t>
      </w:r>
      <w:proofErr w:type="gramEnd"/>
      <w:r w:rsidRPr="00B228D8">
        <w:t xml:space="preserve"> если Член клуба в течение вышеуказанного срока не активировал Клубную Карту, то она считается</w:t>
      </w:r>
      <w:r w:rsidR="007E14FC" w:rsidRPr="00B228D8">
        <w:t xml:space="preserve"> активированной с 00.00 часов </w:t>
      </w:r>
      <w:r w:rsidR="008746FD">
        <w:t>31</w:t>
      </w:r>
      <w:r w:rsidR="007E14FC" w:rsidRPr="00B228D8">
        <w:t xml:space="preserve"> (</w:t>
      </w:r>
      <w:r w:rsidR="008746FD">
        <w:t>тридцать первого дня</w:t>
      </w:r>
      <w:r w:rsidRPr="00B228D8">
        <w:t>) дня с даты открытия Клуба.</w:t>
      </w:r>
    </w:p>
    <w:p w14:paraId="4690A483" w14:textId="77777777" w:rsidR="007E3375" w:rsidRPr="00B228D8" w:rsidRDefault="00964C07" w:rsidP="00002F12">
      <w:pPr>
        <w:pStyle w:val="af3"/>
        <w:numPr>
          <w:ilvl w:val="1"/>
          <w:numId w:val="17"/>
        </w:numPr>
        <w:ind w:left="0" w:firstLine="567"/>
        <w:jc w:val="both"/>
        <w:rPr>
          <w:rFonts w:eastAsia="Times New Roman"/>
        </w:rPr>
      </w:pPr>
      <w:r w:rsidRPr="00B228D8">
        <w:rPr>
          <w:rFonts w:eastAsia="Times New Roman"/>
          <w:b/>
          <w:bCs/>
        </w:rPr>
        <w:t>Дополнительные услуги (бонусы)</w:t>
      </w:r>
      <w:r w:rsidRPr="00B228D8">
        <w:rPr>
          <w:rFonts w:eastAsia="Times New Roman"/>
        </w:rPr>
        <w:t xml:space="preserve"> – услуги, указанные в акцепте, оказываемые Клубом в случае наличия технической возможности.</w:t>
      </w:r>
    </w:p>
    <w:p w14:paraId="360408D6" w14:textId="77777777" w:rsidR="00657B23" w:rsidRPr="00B228D8" w:rsidRDefault="00657B23" w:rsidP="00002F12">
      <w:pPr>
        <w:pStyle w:val="af3"/>
        <w:numPr>
          <w:ilvl w:val="1"/>
          <w:numId w:val="17"/>
        </w:numPr>
        <w:ind w:left="0" w:firstLine="567"/>
        <w:jc w:val="both"/>
        <w:rPr>
          <w:rFonts w:eastAsia="Times New Roman"/>
        </w:rPr>
      </w:pPr>
      <w:r w:rsidRPr="00B228D8">
        <w:rPr>
          <w:rFonts w:eastAsia="Times New Roman"/>
          <w:b/>
          <w:bCs/>
        </w:rPr>
        <w:t>Заморозка</w:t>
      </w:r>
      <w:r w:rsidRPr="00B228D8">
        <w:rPr>
          <w:rFonts w:eastAsia="Times New Roman"/>
        </w:rPr>
        <w:t xml:space="preserve"> - приостановка действия Клубной Карты на определенный период.</w:t>
      </w:r>
    </w:p>
    <w:p w14:paraId="53D3CC03" w14:textId="562FE177" w:rsidR="00545265" w:rsidRPr="00B228D8" w:rsidRDefault="0048273E" w:rsidP="00002F12">
      <w:pPr>
        <w:pStyle w:val="af3"/>
        <w:numPr>
          <w:ilvl w:val="1"/>
          <w:numId w:val="17"/>
        </w:numPr>
        <w:ind w:left="0" w:firstLine="567"/>
        <w:jc w:val="both"/>
        <w:rPr>
          <w:rFonts w:eastAsia="Times New Roman"/>
        </w:rPr>
      </w:pPr>
      <w:r w:rsidRPr="00B228D8">
        <w:rPr>
          <w:rFonts w:eastAsia="Times New Roman"/>
          <w:b/>
          <w:bCs/>
        </w:rPr>
        <w:t>Клубная карта</w:t>
      </w:r>
      <w:r w:rsidRPr="00B228D8">
        <w:rPr>
          <w:rFonts w:eastAsia="Times New Roman"/>
        </w:rPr>
        <w:t xml:space="preserve"> – пластиковая карта, содержащая сведения о Члене клуба, удостоверяющая его право на посещение Клуба, а также сведения о количестве и времени посещения Клуба. Клубная карта выдается </w:t>
      </w:r>
      <w:r w:rsidR="008746FD">
        <w:rPr>
          <w:rFonts w:eastAsia="Times New Roman"/>
        </w:rPr>
        <w:t xml:space="preserve">у администратора Клуба </w:t>
      </w:r>
      <w:r w:rsidRPr="00B228D8">
        <w:rPr>
          <w:rFonts w:eastAsia="Times New Roman"/>
        </w:rPr>
        <w:t>при предъявлении Членом Клуба документа, удостоверяющего личность (паспорт).</w:t>
      </w:r>
    </w:p>
    <w:p w14:paraId="7F4679DC" w14:textId="188A82B8" w:rsidR="00F42D98" w:rsidRPr="00B228D8" w:rsidRDefault="00F42D98" w:rsidP="00002F12">
      <w:pPr>
        <w:pStyle w:val="af3"/>
        <w:numPr>
          <w:ilvl w:val="1"/>
          <w:numId w:val="17"/>
        </w:numPr>
        <w:ind w:left="0" w:firstLine="567"/>
        <w:jc w:val="both"/>
        <w:rPr>
          <w:rFonts w:eastAsia="Times New Roman"/>
        </w:rPr>
      </w:pPr>
      <w:r w:rsidRPr="00B228D8">
        <w:rPr>
          <w:rFonts w:eastAsia="Times New Roman"/>
          <w:b/>
          <w:bCs/>
        </w:rPr>
        <w:lastRenderedPageBreak/>
        <w:t>Клуб/Исполнитель</w:t>
      </w:r>
      <w:r w:rsidRPr="00B228D8">
        <w:rPr>
          <w:rFonts w:eastAsia="Times New Roman"/>
        </w:rPr>
        <w:t xml:space="preserve"> </w:t>
      </w:r>
      <w:r w:rsidR="00511BA8">
        <w:rPr>
          <w:rFonts w:eastAsia="Times New Roman"/>
        </w:rPr>
        <w:t>Фитнес-Клуб «КРОКОФИТ»</w:t>
      </w:r>
      <w:r w:rsidRPr="00B228D8">
        <w:rPr>
          <w:rFonts w:eastAsia="Times New Roman"/>
        </w:rPr>
        <w:t xml:space="preserve">, оказывающий физкультурно-оздоровительные, профилактические услуги, в зависимости от приобретенного вида услуг, в котором осуществляется деятельность </w:t>
      </w:r>
      <w:r w:rsidR="00751A86">
        <w:rPr>
          <w:rFonts w:eastAsia="Times New Roman"/>
        </w:rPr>
        <w:t>и</w:t>
      </w:r>
      <w:r w:rsidR="00751A86" w:rsidRPr="00751A86">
        <w:rPr>
          <w:rFonts w:eastAsia="Times New Roman"/>
        </w:rPr>
        <w:t>ндивидуальны</w:t>
      </w:r>
      <w:r w:rsidR="00751A86">
        <w:rPr>
          <w:rFonts w:eastAsia="Times New Roman"/>
        </w:rPr>
        <w:t>м</w:t>
      </w:r>
      <w:r w:rsidR="00751A86" w:rsidRPr="00751A86">
        <w:rPr>
          <w:rFonts w:eastAsia="Times New Roman"/>
        </w:rPr>
        <w:t xml:space="preserve"> предпринимател</w:t>
      </w:r>
      <w:r w:rsidR="00751A86">
        <w:rPr>
          <w:rFonts w:eastAsia="Times New Roman"/>
        </w:rPr>
        <w:t>ем</w:t>
      </w:r>
      <w:r w:rsidR="00751A86" w:rsidRPr="00751A86">
        <w:rPr>
          <w:rFonts w:eastAsia="Times New Roman"/>
        </w:rPr>
        <w:t xml:space="preserve"> </w:t>
      </w:r>
      <w:proofErr w:type="spellStart"/>
      <w:r w:rsidR="00751A86" w:rsidRPr="00751A86">
        <w:rPr>
          <w:rFonts w:eastAsia="Times New Roman"/>
        </w:rPr>
        <w:t>Веряев</w:t>
      </w:r>
      <w:r w:rsidR="00751A86">
        <w:rPr>
          <w:rFonts w:eastAsia="Times New Roman"/>
        </w:rPr>
        <w:t>ым</w:t>
      </w:r>
      <w:proofErr w:type="spellEnd"/>
      <w:r w:rsidR="00751A86" w:rsidRPr="00751A86">
        <w:rPr>
          <w:rFonts w:eastAsia="Times New Roman"/>
        </w:rPr>
        <w:t xml:space="preserve"> Дмитри</w:t>
      </w:r>
      <w:r w:rsidR="00751A86">
        <w:rPr>
          <w:rFonts w:eastAsia="Times New Roman"/>
        </w:rPr>
        <w:t>ем</w:t>
      </w:r>
      <w:r w:rsidR="00751A86" w:rsidRPr="00751A86">
        <w:rPr>
          <w:rFonts w:eastAsia="Times New Roman"/>
        </w:rPr>
        <w:t xml:space="preserve"> Алексеевич</w:t>
      </w:r>
      <w:r w:rsidR="00751A86">
        <w:rPr>
          <w:rFonts w:eastAsia="Times New Roman"/>
        </w:rPr>
        <w:t>ем</w:t>
      </w:r>
      <w:r w:rsidRPr="00B228D8">
        <w:rPr>
          <w:rFonts w:eastAsia="Times New Roman"/>
        </w:rPr>
        <w:t>.</w:t>
      </w:r>
    </w:p>
    <w:p w14:paraId="4DBDE6E8" w14:textId="77777777" w:rsidR="00545265" w:rsidRPr="00B228D8" w:rsidRDefault="007E3375" w:rsidP="00002F12">
      <w:pPr>
        <w:pStyle w:val="af3"/>
        <w:numPr>
          <w:ilvl w:val="1"/>
          <w:numId w:val="17"/>
        </w:numPr>
        <w:ind w:left="0" w:firstLine="567"/>
        <w:jc w:val="both"/>
        <w:rPr>
          <w:rFonts w:eastAsia="Times New Roman"/>
        </w:rPr>
      </w:pPr>
      <w:r w:rsidRPr="00B228D8">
        <w:rPr>
          <w:b/>
          <w:bCs/>
        </w:rPr>
        <w:t>Инфраструктура Клуба</w:t>
      </w:r>
      <w:r w:rsidRPr="00B228D8">
        <w:t xml:space="preserve"> – оборудование и помещения Клуба, предназначенные для оказания услуг.</w:t>
      </w:r>
    </w:p>
    <w:p w14:paraId="09502109" w14:textId="77777777" w:rsidR="00545265" w:rsidRPr="00B228D8" w:rsidRDefault="00E00418" w:rsidP="00002F12">
      <w:pPr>
        <w:pStyle w:val="af3"/>
        <w:numPr>
          <w:ilvl w:val="1"/>
          <w:numId w:val="17"/>
        </w:numPr>
        <w:ind w:left="0" w:firstLine="567"/>
        <w:jc w:val="both"/>
        <w:rPr>
          <w:rFonts w:eastAsia="Times New Roman"/>
        </w:rPr>
      </w:pPr>
      <w:r w:rsidRPr="00B228D8">
        <w:rPr>
          <w:b/>
        </w:rPr>
        <w:t>Основные услуги</w:t>
      </w:r>
      <w:r w:rsidRPr="00B228D8">
        <w:t xml:space="preserve"> – услуги </w:t>
      </w:r>
      <w:r w:rsidR="00B41EA5" w:rsidRPr="00B228D8">
        <w:t xml:space="preserve">оказываемы на условиях абонентского обслуживания </w:t>
      </w:r>
      <w:r w:rsidRPr="00B228D8">
        <w:t>в области спорта, физической культуры и отдыха, предоставляемые Члену клуба в виде возможности пользования помещениями Клуба (раздевалкой, душевой, тренировочными залами), в том числе с правом пользования имеющимся спортивным оборудованием (инвентарем, снарядами, снаряжением, экипировкой) в пределах помещений (территории) Клуба.</w:t>
      </w:r>
    </w:p>
    <w:p w14:paraId="62100612" w14:textId="77777777" w:rsidR="00B22970" w:rsidRPr="00B228D8" w:rsidRDefault="0061530F" w:rsidP="00002F12">
      <w:pPr>
        <w:pStyle w:val="af3"/>
        <w:numPr>
          <w:ilvl w:val="1"/>
          <w:numId w:val="17"/>
        </w:numPr>
        <w:ind w:left="0" w:firstLine="567"/>
        <w:jc w:val="both"/>
        <w:rPr>
          <w:rFonts w:eastAsia="Times New Roman"/>
        </w:rPr>
      </w:pPr>
      <w:r w:rsidRPr="00B228D8">
        <w:rPr>
          <w:b/>
          <w:bCs/>
        </w:rPr>
        <w:t>Оферта</w:t>
      </w:r>
      <w:r w:rsidRPr="00B228D8">
        <w:t xml:space="preserve"> - публичное предложение продавца любому лицу заключить на ее условиях договор </w:t>
      </w:r>
      <w:r w:rsidR="002F6CEA" w:rsidRPr="00B228D8">
        <w:t>оказания услуг</w:t>
      </w:r>
      <w:r w:rsidRPr="00B228D8">
        <w:t xml:space="preserve"> (далее </w:t>
      </w:r>
      <w:r w:rsidR="002F6CEA" w:rsidRPr="00B228D8">
        <w:t>–</w:t>
      </w:r>
      <w:r w:rsidRPr="00B228D8">
        <w:t xml:space="preserve"> </w:t>
      </w:r>
      <w:r w:rsidR="002F6CEA" w:rsidRPr="00B228D8">
        <w:t>договор-оферта</w:t>
      </w:r>
      <w:r w:rsidRPr="00B228D8">
        <w:t xml:space="preserve">). Оферта является публичной (п. 2 ст. 437 ГК РФ). Оферта вступает в силу с момента ее размещения на сайте и действует до ее отзыва. </w:t>
      </w:r>
      <w:r w:rsidR="00EC5BC6" w:rsidRPr="00B228D8">
        <w:t>Клуб</w:t>
      </w:r>
      <w:r w:rsidRPr="00B228D8">
        <w:t xml:space="preserve"> вправе изменить или отозвать оферту в одностороннем порядке. Все изменения вступают в силу и считаются доведенными до сведения покупателя в момент размещения на указанной Интернет-странице. </w:t>
      </w:r>
    </w:p>
    <w:p w14:paraId="1BC5DC66" w14:textId="77777777" w:rsidR="00B22970" w:rsidRPr="00B228D8" w:rsidRDefault="00B22970" w:rsidP="00002F12">
      <w:pPr>
        <w:pStyle w:val="af3"/>
        <w:numPr>
          <w:ilvl w:val="1"/>
          <w:numId w:val="17"/>
        </w:numPr>
        <w:ind w:left="0" w:firstLine="567"/>
        <w:jc w:val="both"/>
      </w:pPr>
      <w:r w:rsidRPr="00B228D8">
        <w:rPr>
          <w:b/>
        </w:rPr>
        <w:t>Платные услуги</w:t>
      </w:r>
      <w:r w:rsidRPr="00B228D8">
        <w:t xml:space="preserve"> – все иные услуги, не входящие в состав основных и дополнительных, оказываемые Члену клуба и оплачиваемые по цене, указанной в прайс-листе Клуба.</w:t>
      </w:r>
    </w:p>
    <w:p w14:paraId="10A4F233" w14:textId="77777777" w:rsidR="00B22970" w:rsidRPr="00B228D8" w:rsidRDefault="00B22970" w:rsidP="00002F12">
      <w:pPr>
        <w:pStyle w:val="af3"/>
        <w:numPr>
          <w:ilvl w:val="1"/>
          <w:numId w:val="17"/>
        </w:numPr>
        <w:ind w:left="0" w:firstLine="567"/>
        <w:jc w:val="both"/>
      </w:pPr>
      <w:r w:rsidRPr="00B228D8">
        <w:rPr>
          <w:b/>
        </w:rPr>
        <w:t>Персональная тренировка</w:t>
      </w:r>
      <w:r w:rsidRPr="00B228D8">
        <w:t xml:space="preserve"> - индивидуальная тренировка с персональным инструктором Клуба. В персональную тренировку Члена клуба входят: составление индивидуальной тренировочной программы, помощь и контроль со стороны инструктора на всем протяжении тренировки.</w:t>
      </w:r>
    </w:p>
    <w:p w14:paraId="22EC4A66" w14:textId="77777777" w:rsidR="00B22970" w:rsidRPr="00B228D8" w:rsidRDefault="00B22970" w:rsidP="00002F12">
      <w:pPr>
        <w:pStyle w:val="af3"/>
        <w:numPr>
          <w:ilvl w:val="1"/>
          <w:numId w:val="17"/>
        </w:numPr>
        <w:ind w:left="0" w:firstLine="567"/>
        <w:jc w:val="both"/>
      </w:pPr>
      <w:r w:rsidRPr="00B228D8">
        <w:rPr>
          <w:b/>
          <w:bCs/>
        </w:rPr>
        <w:t>Правила Клуба</w:t>
      </w:r>
      <w:r w:rsidRPr="00B228D8">
        <w:t xml:space="preserve"> – общие обязательные для соблюдения всеми посетителями Клуба правила, установленные Администрацией клуба, правила поведения на тренировочных территориях Клуба, порядок пользования инфраструктурой Клуба. Правила клуба являются неотъемлемой частью </w:t>
      </w:r>
      <w:r w:rsidR="00535BC7" w:rsidRPr="00B228D8">
        <w:t>договора-оферты</w:t>
      </w:r>
      <w:r w:rsidRPr="00B228D8">
        <w:t>. Правила клуба не являются исчерпывающими, Клуб вправе самостоятельно их дополнять и изменять в целях улучшения качества и безопасности оказания услуг. Изменения и дополнения доводятся до сведения Члена Клуба путем размещения их на Информационных стендах клуба и на официальном сайте Клуба в сети Интернет (https://universefit.ru). Такое размещение является достаточным основанием для утверждения, что любые изменения в Правилах клуба доведены до сведения Члена клуба в согласованном порядке.</w:t>
      </w:r>
    </w:p>
    <w:p w14:paraId="5DEEE38D" w14:textId="246D66A7" w:rsidR="00F9326D" w:rsidRPr="00B228D8" w:rsidRDefault="00B22712" w:rsidP="00002F12">
      <w:pPr>
        <w:pStyle w:val="af3"/>
        <w:numPr>
          <w:ilvl w:val="1"/>
          <w:numId w:val="17"/>
        </w:numPr>
        <w:ind w:left="0" w:firstLine="567"/>
        <w:jc w:val="both"/>
        <w:rPr>
          <w:rFonts w:eastAsia="Times New Roman"/>
        </w:rPr>
      </w:pPr>
      <w:r w:rsidRPr="00B228D8">
        <w:rPr>
          <w:b/>
          <w:bCs/>
        </w:rPr>
        <w:t>Сайт</w:t>
      </w:r>
      <w:r w:rsidRPr="00B228D8">
        <w:t xml:space="preserve"> – информационный веб-ресурс, размещенный в сети Интернет по адресу: (https://</w:t>
      </w:r>
      <w:r w:rsidR="00511BA8" w:rsidRPr="00511BA8">
        <w:rPr>
          <w:rFonts w:asciiTheme="minorHAnsi" w:hAnsiTheme="minorHAnsi" w:cstheme="minorBidi"/>
        </w:rPr>
        <w:t xml:space="preserve"> </w:t>
      </w:r>
      <w:hyperlink r:id="rId9" w:history="1">
        <w:r w:rsidR="00511BA8" w:rsidRPr="00511BA8">
          <w:rPr>
            <w:rFonts w:ascii="Arial" w:hAnsi="Arial" w:cs="Arial"/>
            <w:color w:val="000000"/>
            <w:sz w:val="21"/>
            <w:szCs w:val="21"/>
            <w:shd w:val="clear" w:color="auto" w:fill="FFFFFF"/>
          </w:rPr>
          <w:t>crocofyt.ru</w:t>
        </w:r>
      </w:hyperlink>
      <w:r w:rsidRPr="00B228D8">
        <w:t>). Интернет-сайт доступен круглосуточно. Рабочие часы Фитнес Клуба.</w:t>
      </w:r>
    </w:p>
    <w:p w14:paraId="309C706A" w14:textId="77777777" w:rsidR="00A43BC5" w:rsidRPr="00B228D8" w:rsidRDefault="00E00418" w:rsidP="00002F12">
      <w:pPr>
        <w:pStyle w:val="af3"/>
        <w:numPr>
          <w:ilvl w:val="1"/>
          <w:numId w:val="17"/>
        </w:numPr>
        <w:ind w:left="0" w:firstLine="567"/>
        <w:jc w:val="both"/>
        <w:rPr>
          <w:rFonts w:eastAsia="Times New Roman"/>
        </w:rPr>
      </w:pPr>
      <w:r w:rsidRPr="00B228D8">
        <w:rPr>
          <w:b/>
        </w:rPr>
        <w:t>Форс-мажор -</w:t>
      </w:r>
      <w:r w:rsidRPr="00B228D8">
        <w:t xml:space="preserve"> обстоятельство непреодолимой силы, то есть чрезвычайные непредотвратимые, не зависящие от воли сторон, препятствующие исполнению сторонами обязательств по </w:t>
      </w:r>
      <w:r w:rsidR="00651162" w:rsidRPr="00B228D8">
        <w:t>договору-оферт</w:t>
      </w:r>
      <w:r w:rsidR="000C732C" w:rsidRPr="00B228D8">
        <w:t>у</w:t>
      </w:r>
      <w:r w:rsidRPr="00B228D8">
        <w:t xml:space="preserve">. К обстоятельствам непреодолимой силы относятся: стихийные бедствия, войны, вооруженные конфликты, массовые гражданские беспорядки, теракты, пожары, эпидемии, акты органов государственной власти и местного самоуправления, оседание почвы, аварии в здании, в котором находится Клуб, аварии инженерных сетей, отключение инженерных коммуникаций, включая случаи аварийного или планового централизованного отключения по решению собственника здания, ресурсоснабжающих организаций или администрации города или района, отключения по проведению реконструкции, капитального или текущего ремонта в здании или в Клубе, повлекшее невозможность эксплуатации Клуба в нормальном режиме и т.д. при условии, что они непосредственно влияют на выполнение обязательств по </w:t>
      </w:r>
      <w:r w:rsidR="001D44C8" w:rsidRPr="00B228D8">
        <w:t>договор</w:t>
      </w:r>
      <w:r w:rsidR="002E196C" w:rsidRPr="00B228D8">
        <w:t>у</w:t>
      </w:r>
      <w:r w:rsidR="001D44C8" w:rsidRPr="00B228D8">
        <w:t>-оферт</w:t>
      </w:r>
      <w:r w:rsidR="007520FD" w:rsidRPr="00B228D8">
        <w:t>ы</w:t>
      </w:r>
      <w:r w:rsidRPr="00B228D8">
        <w:t>.</w:t>
      </w:r>
    </w:p>
    <w:p w14:paraId="7C916453" w14:textId="77777777" w:rsidR="00A43BC5" w:rsidRPr="00B228D8" w:rsidRDefault="0048273E" w:rsidP="00002F12">
      <w:pPr>
        <w:pStyle w:val="af3"/>
        <w:numPr>
          <w:ilvl w:val="1"/>
          <w:numId w:val="17"/>
        </w:numPr>
        <w:ind w:left="0" w:firstLine="567"/>
        <w:jc w:val="both"/>
        <w:rPr>
          <w:rFonts w:eastAsia="Times New Roman"/>
        </w:rPr>
      </w:pPr>
      <w:r w:rsidRPr="00B228D8">
        <w:rPr>
          <w:b/>
        </w:rPr>
        <w:t xml:space="preserve">Член Клуба </w:t>
      </w:r>
      <w:r w:rsidRPr="00B228D8">
        <w:rPr>
          <w:bCs/>
        </w:rPr>
        <w:t>– любое физическое или юридическое лицо, которое оформило заказ на приобретение товара у продавца в установленном разд. 3 оферты порядке, приобретающее права пользования услугами спортивного клуба, для личных, семейных, домашних и иных нужд, которые не связаны с его предпринимательской деятельностью.</w:t>
      </w:r>
    </w:p>
    <w:p w14:paraId="70C2D1D7" w14:textId="77777777" w:rsidR="009F71A2" w:rsidRPr="00B228D8" w:rsidRDefault="0048273E" w:rsidP="00002F12">
      <w:pPr>
        <w:pStyle w:val="af3"/>
        <w:numPr>
          <w:ilvl w:val="1"/>
          <w:numId w:val="17"/>
        </w:numPr>
        <w:ind w:left="0" w:firstLine="567"/>
        <w:jc w:val="both"/>
        <w:rPr>
          <w:rFonts w:eastAsia="Times New Roman"/>
          <w:bCs/>
        </w:rPr>
      </w:pPr>
      <w:r w:rsidRPr="00B228D8">
        <w:rPr>
          <w:b/>
        </w:rPr>
        <w:t xml:space="preserve">Членство клуба </w:t>
      </w:r>
      <w:r w:rsidRPr="00B228D8">
        <w:rPr>
          <w:bCs/>
        </w:rPr>
        <w:t xml:space="preserve">- право посещения и пользования Инфраструктурой клуба Членом клуба, заключившим с Клубом </w:t>
      </w:r>
      <w:r w:rsidR="00627E99" w:rsidRPr="00B228D8">
        <w:rPr>
          <w:bCs/>
        </w:rPr>
        <w:t>договора-оферты</w:t>
      </w:r>
      <w:r w:rsidRPr="00B228D8">
        <w:rPr>
          <w:bCs/>
        </w:rPr>
        <w:t xml:space="preserve">, в течение установленного </w:t>
      </w:r>
      <w:r w:rsidR="00F11BE5" w:rsidRPr="00B228D8">
        <w:rPr>
          <w:bCs/>
        </w:rPr>
        <w:t>договор</w:t>
      </w:r>
      <w:r w:rsidR="00D96277" w:rsidRPr="00B228D8">
        <w:rPr>
          <w:bCs/>
        </w:rPr>
        <w:t>ом</w:t>
      </w:r>
      <w:r w:rsidR="00F11BE5" w:rsidRPr="00B228D8">
        <w:rPr>
          <w:bCs/>
        </w:rPr>
        <w:t>-оферты</w:t>
      </w:r>
      <w:r w:rsidRPr="00B228D8">
        <w:rPr>
          <w:bCs/>
        </w:rPr>
        <w:t xml:space="preserve"> срока и в порядке, предусмотренном Правилами клуба.</w:t>
      </w:r>
    </w:p>
    <w:p w14:paraId="7CF91186" w14:textId="77777777" w:rsidR="009F71A2" w:rsidRPr="00B228D8" w:rsidRDefault="00CA5CEE" w:rsidP="00002F12">
      <w:pPr>
        <w:pStyle w:val="af3"/>
        <w:ind w:firstLine="567"/>
        <w:jc w:val="both"/>
        <w:rPr>
          <w:bCs/>
        </w:rPr>
      </w:pPr>
      <w:r w:rsidRPr="00B228D8">
        <w:rPr>
          <w:bCs/>
        </w:rPr>
        <w:t>В Оферте могут быть использованы термины, не определенные в п.1. настояще</w:t>
      </w:r>
      <w:r w:rsidR="00A26ED8" w:rsidRPr="00B228D8">
        <w:rPr>
          <w:bCs/>
        </w:rPr>
        <w:t>го договора-о</w:t>
      </w:r>
      <w:r w:rsidRPr="00B228D8">
        <w:rPr>
          <w:bCs/>
        </w:rPr>
        <w:t>ферты. В этом случае толкование такого термина производится в соответствии с законодательством.</w:t>
      </w:r>
    </w:p>
    <w:p w14:paraId="7A223B96" w14:textId="77777777" w:rsidR="009F71A2" w:rsidRPr="00B228D8" w:rsidRDefault="009F71A2" w:rsidP="00002F12">
      <w:pPr>
        <w:pStyle w:val="af3"/>
        <w:ind w:firstLine="567"/>
        <w:jc w:val="both"/>
        <w:rPr>
          <w:b/>
        </w:rPr>
      </w:pPr>
    </w:p>
    <w:p w14:paraId="0E54D7B7" w14:textId="77777777" w:rsidR="00CA5CEE" w:rsidRPr="00B228D8" w:rsidRDefault="003303A6" w:rsidP="00002F12">
      <w:pPr>
        <w:pStyle w:val="af3"/>
        <w:numPr>
          <w:ilvl w:val="0"/>
          <w:numId w:val="17"/>
        </w:numPr>
        <w:ind w:left="0" w:firstLine="567"/>
        <w:jc w:val="both"/>
        <w:rPr>
          <w:b/>
        </w:rPr>
      </w:pPr>
      <w:r w:rsidRPr="00B228D8">
        <w:rPr>
          <w:b/>
        </w:rPr>
        <w:t>ПРЕДМЕТ ДОГОВОРА</w:t>
      </w:r>
      <w:r w:rsidR="005C234B" w:rsidRPr="00B228D8">
        <w:rPr>
          <w:b/>
        </w:rPr>
        <w:t>-ОФЕРТЫ</w:t>
      </w:r>
      <w:r w:rsidRPr="00B228D8">
        <w:rPr>
          <w:b/>
        </w:rPr>
        <w:t>.</w:t>
      </w:r>
    </w:p>
    <w:p w14:paraId="67E44272" w14:textId="77777777" w:rsidR="00CA5CEE" w:rsidRPr="00B228D8" w:rsidRDefault="003303A6" w:rsidP="00002F12">
      <w:pPr>
        <w:pStyle w:val="af3"/>
        <w:numPr>
          <w:ilvl w:val="1"/>
          <w:numId w:val="17"/>
        </w:numPr>
        <w:ind w:left="0" w:firstLine="567"/>
        <w:jc w:val="both"/>
        <w:rPr>
          <w:b/>
        </w:rPr>
      </w:pPr>
      <w:r w:rsidRPr="00B228D8">
        <w:t xml:space="preserve">Исполнитель обязуется на условиях </w:t>
      </w:r>
      <w:r w:rsidR="002919B3" w:rsidRPr="00B228D8">
        <w:t>договора-оферты</w:t>
      </w:r>
      <w:r w:rsidRPr="00B228D8">
        <w:t xml:space="preserve"> оказывать комплекс физкультурно-оздоровительных и спортивных услуг, </w:t>
      </w:r>
      <w:r w:rsidR="00F33A0F" w:rsidRPr="00B228D8">
        <w:t xml:space="preserve">указанных в </w:t>
      </w:r>
      <w:r w:rsidR="00CA5CEE" w:rsidRPr="00B228D8">
        <w:t>Акцепте</w:t>
      </w:r>
      <w:r w:rsidRPr="00B228D8">
        <w:t>, а Член Клуба обязуется оплатить</w:t>
      </w:r>
      <w:r w:rsidR="00F33A0F" w:rsidRPr="00B228D8">
        <w:t xml:space="preserve"> данные</w:t>
      </w:r>
      <w:r w:rsidRPr="00B228D8">
        <w:t xml:space="preserve"> услуги.</w:t>
      </w:r>
    </w:p>
    <w:p w14:paraId="3AD60DBE" w14:textId="77777777" w:rsidR="00D575E1" w:rsidRPr="00B228D8" w:rsidRDefault="00F33A0F" w:rsidP="00002F12">
      <w:pPr>
        <w:pStyle w:val="af3"/>
        <w:numPr>
          <w:ilvl w:val="1"/>
          <w:numId w:val="17"/>
        </w:numPr>
        <w:ind w:left="0" w:firstLine="567"/>
        <w:jc w:val="both"/>
        <w:rPr>
          <w:b/>
        </w:rPr>
      </w:pPr>
      <w:r w:rsidRPr="00B228D8">
        <w:t>Помимо Основных услуг, Клуб в случае наличия технической возможности предоставляет Дополнительные услуги</w:t>
      </w:r>
      <w:r w:rsidR="0044349F" w:rsidRPr="00B228D8">
        <w:t xml:space="preserve"> (бонусы)</w:t>
      </w:r>
      <w:r w:rsidRPr="00B228D8">
        <w:t xml:space="preserve">, которые не подлежат отдельной </w:t>
      </w:r>
      <w:r w:rsidR="007C2F24" w:rsidRPr="00B228D8">
        <w:t>оплате.</w:t>
      </w:r>
    </w:p>
    <w:p w14:paraId="40DA154E" w14:textId="14F34538" w:rsidR="001157EE" w:rsidRPr="00B228D8" w:rsidRDefault="0087189A" w:rsidP="00002F12">
      <w:pPr>
        <w:pStyle w:val="af3"/>
        <w:numPr>
          <w:ilvl w:val="1"/>
          <w:numId w:val="17"/>
        </w:numPr>
        <w:ind w:left="0" w:firstLine="567"/>
        <w:jc w:val="both"/>
        <w:rPr>
          <w:b/>
        </w:rPr>
      </w:pPr>
      <w:r w:rsidRPr="00B228D8">
        <w:t xml:space="preserve">Оказание Услуг по </w:t>
      </w:r>
      <w:proofErr w:type="gramStart"/>
      <w:r w:rsidR="00635FF9" w:rsidRPr="00B228D8">
        <w:t>договор</w:t>
      </w:r>
      <w:r w:rsidR="00EC79C8" w:rsidRPr="00B228D8">
        <w:t>у</w:t>
      </w:r>
      <w:r w:rsidR="00635FF9" w:rsidRPr="00B228D8">
        <w:t>-оферты</w:t>
      </w:r>
      <w:proofErr w:type="gramEnd"/>
      <w:r w:rsidR="00635FF9" w:rsidRPr="00B228D8">
        <w:t xml:space="preserve"> </w:t>
      </w:r>
      <w:r w:rsidRPr="00B228D8">
        <w:t>осуществляются на территории Клуба по адресу</w:t>
      </w:r>
      <w:r w:rsidR="008D583E" w:rsidRPr="00B228D8">
        <w:t xml:space="preserve">: </w:t>
      </w:r>
      <w:proofErr w:type="gramStart"/>
      <w:r w:rsidR="00827886" w:rsidRPr="00827886">
        <w:t>Калужская область, Жуковский район, г. Кременки, ул. Мира, д. 1</w:t>
      </w:r>
      <w:r w:rsidR="00782876" w:rsidRPr="00827886">
        <w:t>А, ТЦ</w:t>
      </w:r>
      <w:r w:rsidR="00827886" w:rsidRPr="00827886">
        <w:t xml:space="preserve"> «КРЕМЛЬ», 2 этаж, пом. 209,  фитнес-клуб «КРОКОФИТ»</w:t>
      </w:r>
      <w:r w:rsidR="008D583E" w:rsidRPr="00B228D8">
        <w:t xml:space="preserve">, в часы, установленные Правилами клуба и в соответствии </w:t>
      </w:r>
      <w:r w:rsidR="00496C5A" w:rsidRPr="00B228D8">
        <w:t xml:space="preserve">с </w:t>
      </w:r>
      <w:r w:rsidR="000D21F7" w:rsidRPr="00B228D8">
        <w:t>Акцепт</w:t>
      </w:r>
      <w:r w:rsidR="002D11A2" w:rsidRPr="00B228D8">
        <w:t>ом</w:t>
      </w:r>
      <w:r w:rsidR="00496C5A" w:rsidRPr="00B228D8">
        <w:t>.</w:t>
      </w:r>
      <w:proofErr w:type="gramEnd"/>
      <w:r w:rsidR="00496C5A" w:rsidRPr="00B228D8">
        <w:t xml:space="preserve"> </w:t>
      </w:r>
      <w:r w:rsidRPr="00B228D8">
        <w:t>Часы работы Клуба, информация о времени пользования Услугами, в том числе</w:t>
      </w:r>
      <w:r w:rsidR="00496C5A" w:rsidRPr="00B228D8">
        <w:t xml:space="preserve"> </w:t>
      </w:r>
      <w:r w:rsidRPr="00B228D8">
        <w:t>прейскурант</w:t>
      </w:r>
      <w:r w:rsidR="006362D6" w:rsidRPr="00B228D8">
        <w:t xml:space="preserve"> цен </w:t>
      </w:r>
      <w:proofErr w:type="gramStart"/>
      <w:r w:rsidR="006362D6" w:rsidRPr="00B228D8">
        <w:t>Фитнес-</w:t>
      </w:r>
      <w:r w:rsidR="00496C5A" w:rsidRPr="00B228D8">
        <w:t>клуба</w:t>
      </w:r>
      <w:proofErr w:type="gramEnd"/>
      <w:r w:rsidR="00496C5A" w:rsidRPr="00B228D8">
        <w:t xml:space="preserve"> размещается </w:t>
      </w:r>
      <w:r w:rsidRPr="00B228D8">
        <w:t xml:space="preserve">в Клубе на стойке администрации </w:t>
      </w:r>
      <w:r w:rsidR="00496C5A" w:rsidRPr="00B228D8">
        <w:t xml:space="preserve">(рецепции) и/или информационных стендах, и/или иных носителях, в том числе в соответствующем разделе на сайте Клуба: </w:t>
      </w:r>
      <w:hyperlink r:id="rId10" w:history="1">
        <w:r w:rsidR="00511BA8" w:rsidRPr="00995AFC">
          <w:rPr>
            <w:rStyle w:val="a7"/>
            <w:lang w:val="en-US"/>
          </w:rPr>
          <w:t>www</w:t>
        </w:r>
        <w:r w:rsidR="00511BA8" w:rsidRPr="00995AFC">
          <w:rPr>
            <w:rStyle w:val="a7"/>
            <w:rFonts w:asciiTheme="minorHAnsi" w:hAnsiTheme="minorHAnsi" w:cstheme="minorBidi"/>
          </w:rPr>
          <w:t>.</w:t>
        </w:r>
        <w:proofErr w:type="spellStart"/>
        <w:r w:rsidR="00511BA8" w:rsidRPr="00995AFC">
          <w:rPr>
            <w:rStyle w:val="a7"/>
            <w:rFonts w:asciiTheme="minorHAnsi" w:hAnsiTheme="minorHAnsi" w:cstheme="minorBidi"/>
            <w:lang w:val="en-US"/>
          </w:rPr>
          <w:t>crocofyt</w:t>
        </w:r>
        <w:proofErr w:type="spellEnd"/>
        <w:r w:rsidR="00511BA8" w:rsidRPr="00995AFC">
          <w:rPr>
            <w:rStyle w:val="a7"/>
            <w:rFonts w:asciiTheme="minorHAnsi" w:hAnsiTheme="minorHAnsi" w:cstheme="minorBidi"/>
          </w:rPr>
          <w:t>.</w:t>
        </w:r>
        <w:proofErr w:type="spellStart"/>
        <w:r w:rsidR="00511BA8" w:rsidRPr="00995AFC">
          <w:rPr>
            <w:rStyle w:val="a7"/>
            <w:rFonts w:asciiTheme="minorHAnsi" w:hAnsiTheme="minorHAnsi" w:cstheme="minorBidi"/>
            <w:lang w:val="en-US"/>
          </w:rPr>
          <w:t>ru</w:t>
        </w:r>
        <w:proofErr w:type="spellEnd"/>
      </w:hyperlink>
    </w:p>
    <w:p w14:paraId="09701EAA" w14:textId="77777777" w:rsidR="001157EE" w:rsidRPr="00B228D8" w:rsidRDefault="0087189A" w:rsidP="00002F12">
      <w:pPr>
        <w:pStyle w:val="af3"/>
        <w:numPr>
          <w:ilvl w:val="1"/>
          <w:numId w:val="17"/>
        </w:numPr>
        <w:ind w:left="0" w:firstLine="567"/>
        <w:jc w:val="both"/>
        <w:rPr>
          <w:b/>
        </w:rPr>
      </w:pPr>
      <w:r w:rsidRPr="00B228D8">
        <w:t xml:space="preserve">Период оказания услуг и срок действия Клубной карты, при условии выполнения Членом Клуба обязательства по оплате Услуг, в порядке, предусмотренном </w:t>
      </w:r>
      <w:proofErr w:type="gramStart"/>
      <w:r w:rsidR="00D2262D" w:rsidRPr="00B228D8">
        <w:t>договором-оферты</w:t>
      </w:r>
      <w:proofErr w:type="gramEnd"/>
      <w:r w:rsidRPr="00B228D8">
        <w:t xml:space="preserve">, Дополнительными соглашениями и Приложениями к нему, исчисляется в соответствии с условиями, предусмотренными в </w:t>
      </w:r>
      <w:r w:rsidR="002D11A2" w:rsidRPr="00B228D8">
        <w:t>Акцепте</w:t>
      </w:r>
      <w:r w:rsidRPr="00B228D8">
        <w:t xml:space="preserve">. </w:t>
      </w:r>
      <w:r w:rsidR="00496C5A" w:rsidRPr="00B228D8">
        <w:t>Член клуба не вправе требовать оказание ему</w:t>
      </w:r>
      <w:r w:rsidR="00C21C4E" w:rsidRPr="00B228D8">
        <w:t xml:space="preserve"> услуг по </w:t>
      </w:r>
      <w:r w:rsidR="00A45128" w:rsidRPr="00B228D8">
        <w:t xml:space="preserve">договору-оферты </w:t>
      </w:r>
      <w:r w:rsidR="006362D6" w:rsidRPr="00B228D8">
        <w:t>по окончании</w:t>
      </w:r>
      <w:r w:rsidR="00496C5A" w:rsidRPr="00B228D8">
        <w:t xml:space="preserve"> срока, на который был заключен </w:t>
      </w:r>
      <w:r w:rsidR="00A359AE" w:rsidRPr="00B228D8">
        <w:t>договор-оферты</w:t>
      </w:r>
      <w:r w:rsidR="00496C5A" w:rsidRPr="00B228D8">
        <w:t xml:space="preserve">, либо с момента использования Членом клуба всего количества посещений, указанных в </w:t>
      </w:r>
      <w:r w:rsidR="00A814B2" w:rsidRPr="00B228D8">
        <w:t>договоре-оферты</w:t>
      </w:r>
      <w:r w:rsidR="00496C5A" w:rsidRPr="00B228D8">
        <w:t>, в зависимости от того, что наступит ранее.</w:t>
      </w:r>
    </w:p>
    <w:p w14:paraId="2D55249E" w14:textId="39C1FD15" w:rsidR="001157EE" w:rsidRPr="00B228D8" w:rsidRDefault="003303A6" w:rsidP="00002F12">
      <w:pPr>
        <w:pStyle w:val="af3"/>
        <w:numPr>
          <w:ilvl w:val="1"/>
          <w:numId w:val="17"/>
        </w:numPr>
        <w:ind w:left="0" w:firstLine="567"/>
        <w:jc w:val="both"/>
        <w:rPr>
          <w:b/>
        </w:rPr>
      </w:pPr>
      <w:r w:rsidRPr="00B228D8">
        <w:t xml:space="preserve">После внесения оплаты в соответствии с условиями </w:t>
      </w:r>
      <w:r w:rsidR="00AB40FA" w:rsidRPr="00B228D8">
        <w:t>договора-оферты</w:t>
      </w:r>
      <w:r w:rsidRPr="00B228D8">
        <w:t xml:space="preserve">, на период оказания Услуг, Члену Клуба выдается клубная карта, </w:t>
      </w:r>
      <w:r w:rsidR="0087189A" w:rsidRPr="00B228D8">
        <w:t>являющаяся подтверждением членства в Клубе</w:t>
      </w:r>
      <w:r w:rsidR="00B4795B" w:rsidRPr="00B228D8">
        <w:t>,</w:t>
      </w:r>
      <w:r w:rsidR="0087189A" w:rsidRPr="00B228D8">
        <w:t xml:space="preserve"> </w:t>
      </w:r>
      <w:r w:rsidR="00B4795B" w:rsidRPr="00B228D8">
        <w:t>п</w:t>
      </w:r>
      <w:r w:rsidRPr="00B228D8">
        <w:t>ропуском на территорию Клуба и основанием для получения Услуг.</w:t>
      </w:r>
      <w:r w:rsidR="00060E0F" w:rsidRPr="00B228D8">
        <w:t xml:space="preserve"> </w:t>
      </w:r>
    </w:p>
    <w:p w14:paraId="366A9877" w14:textId="77777777" w:rsidR="000A5766" w:rsidRPr="00B228D8" w:rsidRDefault="003303A6" w:rsidP="00002F12">
      <w:pPr>
        <w:pStyle w:val="af3"/>
        <w:numPr>
          <w:ilvl w:val="1"/>
          <w:numId w:val="17"/>
        </w:numPr>
        <w:ind w:left="0" w:firstLine="567"/>
        <w:jc w:val="both"/>
        <w:rPr>
          <w:b/>
        </w:rPr>
      </w:pPr>
      <w:r w:rsidRPr="00B228D8">
        <w:t xml:space="preserve">До момента выпуска и получения Клубной карты, Члены Клуба вправе получать услуги на основании </w:t>
      </w:r>
      <w:r w:rsidR="00435CB2" w:rsidRPr="00B228D8">
        <w:t>договора-оферты</w:t>
      </w:r>
      <w:r w:rsidRPr="00B228D8">
        <w:t xml:space="preserve">, содержащего отметку Исполнителя об оплате Услуг в порядке, предусмотренном </w:t>
      </w:r>
      <w:proofErr w:type="gramStart"/>
      <w:r w:rsidR="0039257F" w:rsidRPr="00B228D8">
        <w:t>договором-оферты</w:t>
      </w:r>
      <w:proofErr w:type="gramEnd"/>
      <w:r w:rsidRPr="00B228D8">
        <w:t xml:space="preserve">, если иное прямо не предусмотрено в </w:t>
      </w:r>
      <w:r w:rsidR="005E4951" w:rsidRPr="00B228D8">
        <w:t>Акцепте</w:t>
      </w:r>
      <w:r w:rsidRPr="00B228D8">
        <w:t>.</w:t>
      </w:r>
    </w:p>
    <w:p w14:paraId="3267E99E" w14:textId="77777777" w:rsidR="001157EE" w:rsidRPr="00B228D8" w:rsidRDefault="001157EE" w:rsidP="00002F12">
      <w:pPr>
        <w:pStyle w:val="af3"/>
        <w:ind w:firstLine="567"/>
        <w:jc w:val="both"/>
        <w:rPr>
          <w:b/>
        </w:rPr>
      </w:pPr>
    </w:p>
    <w:p w14:paraId="577A2AD0" w14:textId="77777777" w:rsidR="001157EE" w:rsidRPr="00B228D8" w:rsidRDefault="003303A6" w:rsidP="00002F12">
      <w:pPr>
        <w:pStyle w:val="af3"/>
        <w:numPr>
          <w:ilvl w:val="0"/>
          <w:numId w:val="17"/>
        </w:numPr>
        <w:ind w:left="0" w:firstLine="567"/>
        <w:jc w:val="both"/>
      </w:pPr>
      <w:r w:rsidRPr="00B228D8">
        <w:rPr>
          <w:b/>
        </w:rPr>
        <w:t>ПРАВА И ОБЯЗАННОСТИ СТОРОН</w:t>
      </w:r>
    </w:p>
    <w:p w14:paraId="04C9544B" w14:textId="77777777" w:rsidR="001157EE" w:rsidRPr="00B228D8" w:rsidRDefault="003303A6" w:rsidP="00002F12">
      <w:pPr>
        <w:pStyle w:val="af3"/>
        <w:numPr>
          <w:ilvl w:val="1"/>
          <w:numId w:val="17"/>
        </w:numPr>
        <w:ind w:left="0" w:firstLine="567"/>
        <w:jc w:val="both"/>
      </w:pPr>
      <w:r w:rsidRPr="00B228D8">
        <w:rPr>
          <w:u w:val="single"/>
        </w:rPr>
        <w:t>Исполнитель обязуется:</w:t>
      </w:r>
    </w:p>
    <w:p w14:paraId="3AB375D9" w14:textId="77777777" w:rsidR="001157EE" w:rsidRPr="00B228D8" w:rsidRDefault="003303A6" w:rsidP="00002F12">
      <w:pPr>
        <w:pStyle w:val="af3"/>
        <w:numPr>
          <w:ilvl w:val="2"/>
          <w:numId w:val="17"/>
        </w:numPr>
        <w:ind w:left="0" w:firstLine="567"/>
        <w:jc w:val="both"/>
      </w:pPr>
      <w:r w:rsidRPr="00B228D8">
        <w:t>Обеспечить надлежащее качество оказываемых Услуг в часы работы Клуба.</w:t>
      </w:r>
    </w:p>
    <w:p w14:paraId="11BCCCF1" w14:textId="77777777" w:rsidR="001157EE" w:rsidRPr="00B228D8" w:rsidRDefault="003303A6" w:rsidP="00002F12">
      <w:pPr>
        <w:pStyle w:val="af3"/>
        <w:numPr>
          <w:ilvl w:val="2"/>
          <w:numId w:val="17"/>
        </w:numPr>
        <w:ind w:left="0" w:firstLine="567"/>
        <w:jc w:val="both"/>
      </w:pPr>
      <w:r w:rsidRPr="00B228D8">
        <w:t>Обеспечить надлежащее качество функционирования спортивного оборудования и инвентаря, а также вспомогательного оборудования в помещениях Клуба для Членов Клуба.</w:t>
      </w:r>
    </w:p>
    <w:p w14:paraId="130EFB7E" w14:textId="77777777" w:rsidR="001157EE" w:rsidRPr="00B228D8" w:rsidRDefault="003303A6" w:rsidP="00002F12">
      <w:pPr>
        <w:pStyle w:val="af3"/>
        <w:numPr>
          <w:ilvl w:val="2"/>
          <w:numId w:val="17"/>
        </w:numPr>
        <w:ind w:left="0" w:firstLine="567"/>
        <w:jc w:val="both"/>
      </w:pPr>
      <w:r w:rsidRPr="00B228D8">
        <w:t xml:space="preserve">Обеспечить автоматическую заморозку Клубных карт Членов Клуба в случае полного закрытия Клуба на реконструкцию или ремонт здания на срок прекращения Клубом предоставления Услуг по </w:t>
      </w:r>
      <w:r w:rsidR="009B6AF4" w:rsidRPr="00B228D8">
        <w:t>договору-оферты</w:t>
      </w:r>
      <w:r w:rsidRPr="00B228D8">
        <w:t>.</w:t>
      </w:r>
    </w:p>
    <w:p w14:paraId="40D2BE41" w14:textId="77777777" w:rsidR="001157EE" w:rsidRPr="00B228D8" w:rsidRDefault="003303A6" w:rsidP="00002F12">
      <w:pPr>
        <w:pStyle w:val="af3"/>
        <w:numPr>
          <w:ilvl w:val="1"/>
          <w:numId w:val="17"/>
        </w:numPr>
        <w:ind w:left="0" w:firstLine="567"/>
        <w:jc w:val="both"/>
      </w:pPr>
      <w:r w:rsidRPr="00B228D8">
        <w:rPr>
          <w:u w:val="single"/>
        </w:rPr>
        <w:t>Исполнитель имеет право:</w:t>
      </w:r>
    </w:p>
    <w:p w14:paraId="0BF2CBE0" w14:textId="08E9BAFB" w:rsidR="001157EE" w:rsidRPr="00B228D8" w:rsidRDefault="003303A6" w:rsidP="00002F12">
      <w:pPr>
        <w:pStyle w:val="af3"/>
        <w:numPr>
          <w:ilvl w:val="2"/>
          <w:numId w:val="17"/>
        </w:numPr>
        <w:ind w:left="0" w:firstLine="567"/>
        <w:jc w:val="both"/>
      </w:pPr>
      <w:r w:rsidRPr="00B228D8">
        <w:t>Предоставлять Услуги в порядке и в соответствии с Правилами посещения клуба, утвержденными Исполн</w:t>
      </w:r>
      <w:r w:rsidR="00281023" w:rsidRPr="00B228D8">
        <w:t>ителем</w:t>
      </w:r>
      <w:r w:rsidRPr="00B228D8">
        <w:t>, являющиеся обязательным для исполнения Членами Клуба, третьими лицами (Член Клуба может ознакомиться с актуальной и полной редакцией Правил Клуба на стойке адми</w:t>
      </w:r>
      <w:r w:rsidR="00511BA8">
        <w:t>нистрации и/или на сайте Клуба:</w:t>
      </w:r>
      <w:r w:rsidR="00511BA8" w:rsidRPr="00511BA8">
        <w:t xml:space="preserve"> </w:t>
      </w:r>
      <w:r w:rsidR="00511BA8">
        <w:rPr>
          <w:lang w:val="en-US"/>
        </w:rPr>
        <w:t>www</w:t>
      </w:r>
      <w:r w:rsidR="00511BA8" w:rsidRPr="00511BA8">
        <w:t>.</w:t>
      </w:r>
      <w:hyperlink r:id="rId11" w:history="1">
        <w:r w:rsidR="00511BA8" w:rsidRPr="00511BA8">
          <w:rPr>
            <w:rFonts w:ascii="Arial" w:hAnsi="Arial" w:cs="Arial"/>
            <w:color w:val="000000"/>
            <w:sz w:val="21"/>
            <w:szCs w:val="21"/>
            <w:shd w:val="clear" w:color="auto" w:fill="FFFFFF"/>
          </w:rPr>
          <w:t>crocofyt.ru</w:t>
        </w:r>
        <w:proofErr w:type="gramStart"/>
      </w:hyperlink>
      <w:r w:rsidR="00511BA8" w:rsidRPr="00B228D8">
        <w:t xml:space="preserve"> </w:t>
      </w:r>
      <w:r w:rsidRPr="00B228D8">
        <w:t>У</w:t>
      </w:r>
      <w:proofErr w:type="gramEnd"/>
      <w:r w:rsidRPr="00B228D8">
        <w:t>станавливать и изменять, в одностороннем порядке, правила клуба, расписание, часы работы Клуба или отдельных его частей, помещений, осуществлять замену заявленного в Расписании сотрудника/исполнителя.</w:t>
      </w:r>
    </w:p>
    <w:p w14:paraId="7C8400B3" w14:textId="77777777" w:rsidR="001157EE" w:rsidRPr="00B228D8" w:rsidRDefault="003303A6" w:rsidP="00002F12">
      <w:pPr>
        <w:pStyle w:val="af3"/>
        <w:numPr>
          <w:ilvl w:val="2"/>
          <w:numId w:val="17"/>
        </w:numPr>
        <w:ind w:left="0" w:firstLine="567"/>
        <w:jc w:val="both"/>
      </w:pPr>
      <w:r w:rsidRPr="00B228D8">
        <w:t>Ограничить или прекратить доступ Членов Клуба в задействованные зоны в связи с проведением в Клубе спортивных мероприятий и сезонных профилактических работ без возмещения стоимости или дополнительной заморозки карты.</w:t>
      </w:r>
    </w:p>
    <w:p w14:paraId="6F1BD94C" w14:textId="77777777" w:rsidR="001157EE" w:rsidRPr="00B228D8" w:rsidRDefault="003303A6" w:rsidP="00002F12">
      <w:pPr>
        <w:pStyle w:val="af3"/>
        <w:numPr>
          <w:ilvl w:val="2"/>
          <w:numId w:val="17"/>
        </w:numPr>
        <w:ind w:left="0" w:firstLine="567"/>
        <w:jc w:val="both"/>
      </w:pPr>
      <w:r w:rsidRPr="00B228D8">
        <w:t>В случае аварийных ситуаций, произошедших не по вине Клуба и/или обстоятельств непреодолимой силы, в одностороннем порядке ограничивать объем и порядок предоставления Услуг Членам Клуба.</w:t>
      </w:r>
    </w:p>
    <w:p w14:paraId="41EC766B" w14:textId="77777777" w:rsidR="001157EE" w:rsidRPr="00B228D8" w:rsidRDefault="003303A6" w:rsidP="00002F12">
      <w:pPr>
        <w:pStyle w:val="af3"/>
        <w:numPr>
          <w:ilvl w:val="2"/>
          <w:numId w:val="17"/>
        </w:numPr>
        <w:ind w:left="0" w:firstLine="567"/>
        <w:jc w:val="both"/>
      </w:pPr>
      <w:r w:rsidRPr="00B228D8">
        <w:t xml:space="preserve">Отказать в предоставлении Услуг, Дополнительных услуг, в случае отсутствия у Члена Клуба Клубной Карты и/или иного средства индикации, выданного Исполнителем в рамках </w:t>
      </w:r>
      <w:r w:rsidR="00E50448" w:rsidRPr="00B228D8">
        <w:t>договора-оферты</w:t>
      </w:r>
      <w:r w:rsidRPr="00B228D8">
        <w:t>.</w:t>
      </w:r>
    </w:p>
    <w:p w14:paraId="2787B40D" w14:textId="77777777" w:rsidR="003303A6" w:rsidRPr="00B228D8" w:rsidRDefault="003303A6" w:rsidP="00002F12">
      <w:pPr>
        <w:pStyle w:val="af3"/>
        <w:numPr>
          <w:ilvl w:val="2"/>
          <w:numId w:val="17"/>
        </w:numPr>
        <w:ind w:left="0" w:firstLine="567"/>
        <w:jc w:val="both"/>
      </w:pPr>
      <w:r w:rsidRPr="00B228D8">
        <w:t>Привлекать третьих лиц для оказания Услуг, Дополнительных услуг.</w:t>
      </w:r>
    </w:p>
    <w:p w14:paraId="1C130DA6" w14:textId="77777777" w:rsidR="001157EE" w:rsidRPr="00B228D8" w:rsidRDefault="003303A6" w:rsidP="00002F12">
      <w:pPr>
        <w:pStyle w:val="af3"/>
        <w:numPr>
          <w:ilvl w:val="1"/>
          <w:numId w:val="17"/>
        </w:numPr>
        <w:ind w:left="0" w:firstLine="567"/>
        <w:jc w:val="both"/>
      </w:pPr>
      <w:r w:rsidRPr="00B228D8">
        <w:rPr>
          <w:u w:val="single"/>
        </w:rPr>
        <w:t>Член Клуба Обязуется:</w:t>
      </w:r>
    </w:p>
    <w:p w14:paraId="21FF5241" w14:textId="74FD70EF" w:rsidR="001157EE" w:rsidRPr="00B228D8" w:rsidRDefault="003303A6" w:rsidP="00002F12">
      <w:pPr>
        <w:pStyle w:val="af3"/>
        <w:numPr>
          <w:ilvl w:val="2"/>
          <w:numId w:val="17"/>
        </w:numPr>
        <w:ind w:left="0" w:firstLine="567"/>
        <w:jc w:val="both"/>
      </w:pPr>
      <w:proofErr w:type="gramStart"/>
      <w:r w:rsidRPr="00B228D8">
        <w:lastRenderedPageBreak/>
        <w:t xml:space="preserve">Самостоятельно ознакомиться с полной и актуальной редакцией Правил Клуба до начала оказания Услуг (Член Клуба может ознакомиться с актуальной и полной редакцией Правил Клуба на стойке администрации и/или на сайте Клуба: </w:t>
      </w:r>
      <w:r w:rsidRPr="00B228D8">
        <w:rPr>
          <w:lang w:val="en-US"/>
        </w:rPr>
        <w:t>www</w:t>
      </w:r>
      <w:r w:rsidRPr="00B228D8">
        <w:t>.</w:t>
      </w:r>
      <w:proofErr w:type="spellStart"/>
      <w:ins w:id="1" w:author="ВОП" w:date="2022-06-14T22:22:00Z">
        <w:r w:rsidR="00734E40" w:rsidRPr="00734E40">
          <w:t>crocof</w:t>
        </w:r>
      </w:ins>
      <w:proofErr w:type="spellEnd"/>
      <w:r w:rsidR="00947D9B">
        <w:rPr>
          <w:lang w:val="en-US"/>
        </w:rPr>
        <w:t>y</w:t>
      </w:r>
      <w:ins w:id="2" w:author="ВОП" w:date="2022-06-14T22:22:00Z">
        <w:r w:rsidR="00734E40" w:rsidRPr="00734E40">
          <w:t>t</w:t>
        </w:r>
      </w:ins>
      <w:r w:rsidR="00947D9B" w:rsidRPr="00947D9B">
        <w:t>.</w:t>
      </w:r>
      <w:proofErr w:type="spellStart"/>
      <w:r w:rsidR="00947D9B">
        <w:rPr>
          <w:lang w:val="en-US"/>
        </w:rPr>
        <w:t>ru</w:t>
      </w:r>
      <w:proofErr w:type="spellEnd"/>
      <w:proofErr w:type="gramEnd"/>
    </w:p>
    <w:p w14:paraId="5B033CE3" w14:textId="3CED0A7C" w:rsidR="001157EE" w:rsidRPr="00B228D8" w:rsidRDefault="003303A6" w:rsidP="00002F12">
      <w:pPr>
        <w:pStyle w:val="af3"/>
        <w:numPr>
          <w:ilvl w:val="2"/>
          <w:numId w:val="17"/>
        </w:numPr>
        <w:ind w:left="0" w:firstLine="567"/>
        <w:jc w:val="both"/>
      </w:pPr>
      <w:r w:rsidRPr="00B228D8">
        <w:t>Пройти</w:t>
      </w:r>
      <w:r w:rsidR="00B26F02" w:rsidRPr="00B228D8">
        <w:t xml:space="preserve"> при первом посещении Клуба</w:t>
      </w:r>
      <w:r w:rsidR="00947D9B" w:rsidRPr="00947D9B">
        <w:t xml:space="preserve"> </w:t>
      </w:r>
      <w:r w:rsidR="00947D9B">
        <w:t>вводный инструктаж</w:t>
      </w:r>
      <w:r w:rsidRPr="00B228D8">
        <w:t xml:space="preserve">, где </w:t>
      </w:r>
      <w:r w:rsidR="00B26F02" w:rsidRPr="00B228D8">
        <w:t>Члену Клуба</w:t>
      </w:r>
      <w:r w:rsidRPr="00B228D8">
        <w:t xml:space="preserve"> </w:t>
      </w:r>
      <w:r w:rsidR="00B26F02" w:rsidRPr="00B228D8">
        <w:t>будут</w:t>
      </w:r>
      <w:r w:rsidRPr="00B228D8">
        <w:t xml:space="preserve"> разъяснены правила пользования оборудованием Клуба и техника безопасности. Член Клуба </w:t>
      </w:r>
      <w:proofErr w:type="gramStart"/>
      <w:r w:rsidRPr="00B228D8">
        <w:t>в праве</w:t>
      </w:r>
      <w:proofErr w:type="gramEnd"/>
      <w:r w:rsidRPr="00B228D8">
        <w:t xml:space="preserve"> отказаться от </w:t>
      </w:r>
      <w:r w:rsidR="00947D9B">
        <w:t xml:space="preserve">вводного инструктажа, </w:t>
      </w:r>
      <w:r w:rsidRPr="00B228D8">
        <w:t>подав Заявление об отказе администратору Клуба (бланк заявления об отказе от</w:t>
      </w:r>
      <w:r w:rsidR="00947D9B">
        <w:t xml:space="preserve"> вводного инструктажа </w:t>
      </w:r>
      <w:r w:rsidRPr="00B228D8">
        <w:t>может быть предоставлен Члену Клуба на стойке администрации Клуба).</w:t>
      </w:r>
    </w:p>
    <w:p w14:paraId="2643AFED" w14:textId="77777777" w:rsidR="001157EE" w:rsidRPr="00B228D8" w:rsidRDefault="003303A6" w:rsidP="00002F12">
      <w:pPr>
        <w:pStyle w:val="af3"/>
        <w:numPr>
          <w:ilvl w:val="2"/>
          <w:numId w:val="17"/>
        </w:numPr>
        <w:ind w:left="0" w:firstLine="567"/>
        <w:jc w:val="both"/>
      </w:pPr>
      <w:r w:rsidRPr="00B228D8">
        <w:t xml:space="preserve">Оплачивать Услуги, Дополнительные Услуги, в порядке и на условиях </w:t>
      </w:r>
      <w:r w:rsidR="00124AAC" w:rsidRPr="00B228D8">
        <w:t>договора-оферты</w:t>
      </w:r>
      <w:r w:rsidRPr="00B228D8">
        <w:t>, Дополнительных соглашений, Приложений, Правил Клуба.</w:t>
      </w:r>
    </w:p>
    <w:p w14:paraId="0DC0DA50" w14:textId="77777777" w:rsidR="001157EE" w:rsidRPr="00B228D8" w:rsidRDefault="003303A6" w:rsidP="00002F12">
      <w:pPr>
        <w:pStyle w:val="af3"/>
        <w:numPr>
          <w:ilvl w:val="2"/>
          <w:numId w:val="17"/>
        </w:numPr>
        <w:ind w:left="0" w:firstLine="567"/>
        <w:jc w:val="both"/>
      </w:pPr>
      <w:r w:rsidRPr="00B228D8">
        <w:t xml:space="preserve">Соблюдать Правила Клуба и условия </w:t>
      </w:r>
      <w:r w:rsidR="000623C4" w:rsidRPr="00B228D8">
        <w:t>договора-оферты</w:t>
      </w:r>
      <w:r w:rsidRPr="00B228D8">
        <w:t>.</w:t>
      </w:r>
    </w:p>
    <w:p w14:paraId="3A83DFEB" w14:textId="4AB52167" w:rsidR="001157EE" w:rsidRPr="00B228D8" w:rsidRDefault="003303A6" w:rsidP="00002F12">
      <w:pPr>
        <w:pStyle w:val="af3"/>
        <w:numPr>
          <w:ilvl w:val="2"/>
          <w:numId w:val="17"/>
        </w:numPr>
        <w:ind w:left="0" w:firstLine="567"/>
        <w:jc w:val="both"/>
      </w:pPr>
      <w:proofErr w:type="gramStart"/>
      <w:r w:rsidRPr="00B228D8">
        <w:t>При одностороннем изменении Исполнителем Правил Клуба самостоятельно ознакомиться с внесенными изменениями и исполнять их надл</w:t>
      </w:r>
      <w:r w:rsidR="005C7797" w:rsidRPr="00B228D8">
        <w:t>ежащим образом (Член Клуба может</w:t>
      </w:r>
      <w:r w:rsidRPr="00B228D8">
        <w:t xml:space="preserve"> ознакомиться с актуальной и полной редакцией Правил Клуба на ст</w:t>
      </w:r>
      <w:r w:rsidR="005C7797" w:rsidRPr="00B228D8">
        <w:t xml:space="preserve">ойке администрации, мобильном приложении и/или  </w:t>
      </w:r>
      <w:r w:rsidRPr="00B228D8">
        <w:t xml:space="preserve">на сайте Клуба: </w:t>
      </w:r>
      <w:r w:rsidR="00936041" w:rsidRPr="00947D9B">
        <w:rPr>
          <w:lang w:val="en-US"/>
        </w:rPr>
        <w:t>www</w:t>
      </w:r>
      <w:r w:rsidR="00936041" w:rsidRPr="00947D9B">
        <w:t>.</w:t>
      </w:r>
      <w:hyperlink r:id="rId12" w:history="1">
        <w:r w:rsidR="00947D9B" w:rsidRPr="00947D9B">
          <w:rPr>
            <w:rFonts w:ascii="Arial" w:hAnsi="Arial" w:cs="Arial"/>
            <w:color w:val="000000"/>
            <w:sz w:val="21"/>
            <w:szCs w:val="21"/>
            <w:shd w:val="clear" w:color="auto" w:fill="FFFFFF"/>
          </w:rPr>
          <w:t>crocofyt.ru</w:t>
        </w:r>
      </w:hyperlink>
      <w:proofErr w:type="gramEnd"/>
    </w:p>
    <w:p w14:paraId="7031FE54" w14:textId="77777777" w:rsidR="001157EE" w:rsidRPr="00B228D8" w:rsidRDefault="003303A6" w:rsidP="00002F12">
      <w:pPr>
        <w:pStyle w:val="af3"/>
        <w:numPr>
          <w:ilvl w:val="2"/>
          <w:numId w:val="17"/>
        </w:numPr>
        <w:ind w:left="0" w:firstLine="567"/>
        <w:jc w:val="both"/>
      </w:pPr>
      <w:r w:rsidRPr="00B228D8">
        <w:t>Член Клуба обязуется не передавать Клубные карты, ключи от шкафчиков и/или сейфовых ячеек третьим лицам.</w:t>
      </w:r>
    </w:p>
    <w:p w14:paraId="48F6D30D" w14:textId="77777777" w:rsidR="001157EE" w:rsidRPr="00B228D8" w:rsidRDefault="003303A6" w:rsidP="00002F12">
      <w:pPr>
        <w:pStyle w:val="af3"/>
        <w:numPr>
          <w:ilvl w:val="2"/>
          <w:numId w:val="17"/>
        </w:numPr>
        <w:ind w:left="0" w:firstLine="567"/>
        <w:jc w:val="both"/>
      </w:pPr>
      <w:r w:rsidRPr="00B228D8">
        <w:t xml:space="preserve">Посещать Клуб, пользоваться Услугами Клуба, Дополнительными Услугами, только после предъявления Клубной карты на стойке администрации (рецепции). В случае невозможности представить Клубную карту, Член Клуба должен предъявить </w:t>
      </w:r>
      <w:r w:rsidR="00AE507C" w:rsidRPr="00B228D8">
        <w:t xml:space="preserve">договор-оферты </w:t>
      </w:r>
      <w:r w:rsidRPr="00B228D8">
        <w:t>с отметкой об оплате.</w:t>
      </w:r>
      <w:r w:rsidR="00D20343" w:rsidRPr="00B228D8">
        <w:t xml:space="preserve"> </w:t>
      </w:r>
    </w:p>
    <w:p w14:paraId="400B8159" w14:textId="77777777" w:rsidR="001157EE" w:rsidRPr="00B228D8" w:rsidRDefault="001157EE" w:rsidP="00002F12">
      <w:pPr>
        <w:pStyle w:val="af3"/>
        <w:numPr>
          <w:ilvl w:val="2"/>
          <w:numId w:val="17"/>
        </w:numPr>
        <w:ind w:left="0" w:firstLine="567"/>
        <w:jc w:val="both"/>
      </w:pPr>
      <w:r w:rsidRPr="00B228D8">
        <w:t xml:space="preserve">Не </w:t>
      </w:r>
      <w:r w:rsidR="003303A6" w:rsidRPr="00B228D8">
        <w:t>заниматься на территории Клуба предпринимательской деятельностью.</w:t>
      </w:r>
    </w:p>
    <w:p w14:paraId="146E1531" w14:textId="77777777" w:rsidR="001157EE" w:rsidRPr="00B228D8" w:rsidRDefault="00D0419B" w:rsidP="00002F12">
      <w:pPr>
        <w:pStyle w:val="af3"/>
        <w:numPr>
          <w:ilvl w:val="2"/>
          <w:numId w:val="17"/>
        </w:numPr>
        <w:ind w:left="0" w:firstLine="567"/>
        <w:jc w:val="both"/>
      </w:pPr>
      <w:r w:rsidRPr="00B228D8">
        <w:t>Покидать территорию Клуба не позднее установленного времени его закрытия, либо времени</w:t>
      </w:r>
      <w:r w:rsidR="00645F05" w:rsidRPr="00B228D8">
        <w:t xml:space="preserve">, указанное </w:t>
      </w:r>
      <w:r w:rsidR="001157EE" w:rsidRPr="00B228D8">
        <w:t>Акцепте</w:t>
      </w:r>
      <w:r w:rsidRPr="00B228D8">
        <w:t xml:space="preserve">, если </w:t>
      </w:r>
      <w:r w:rsidR="001C72E3" w:rsidRPr="00B228D8">
        <w:t xml:space="preserve">договор-оферты </w:t>
      </w:r>
      <w:r w:rsidRPr="00B228D8">
        <w:t>заключен с ограничением по времени посещения Клуба. Стороны договорились, что время выхода фиксируется путем проведения клубной карты через считывающее устройство, расположенное на рецепции Клуба.</w:t>
      </w:r>
    </w:p>
    <w:p w14:paraId="5E2FB4D1" w14:textId="77777777" w:rsidR="001157EE" w:rsidRPr="00B228D8" w:rsidRDefault="00D0419B" w:rsidP="00002F12">
      <w:pPr>
        <w:pStyle w:val="af3"/>
        <w:numPr>
          <w:ilvl w:val="2"/>
          <w:numId w:val="17"/>
        </w:numPr>
        <w:ind w:left="0" w:firstLine="567"/>
        <w:jc w:val="both"/>
      </w:pPr>
      <w:r w:rsidRPr="00B228D8">
        <w:t xml:space="preserve">Член клуба обязан в ходе индивидуальных тренировок пользоваться исключительно услугами персонала Клуба. Во избежание получения травмы всем Членам клуба запрещается проходить тренировки на оборудовании Клуба под контролем лиц, не входящих в тренерский состав Клуба. Исполнитель не несет ответственности за причинение вреда жизни или здоровья Члену клуба в случае нарушения настоящего правила. При выявлении случаев прохождения тренировок на оборудовании Клуба с помощью лиц, не являющихся персоналом Клуба, </w:t>
      </w:r>
      <w:r w:rsidR="00A54EF7" w:rsidRPr="00B228D8">
        <w:t>Исполнитель</w:t>
      </w:r>
      <w:r w:rsidRPr="00B228D8">
        <w:t xml:space="preserve"> вправе отказаться от исполнения </w:t>
      </w:r>
      <w:r w:rsidR="004F767A" w:rsidRPr="00B228D8">
        <w:t xml:space="preserve">договора-оферты </w:t>
      </w:r>
      <w:r w:rsidRPr="00B228D8">
        <w:t xml:space="preserve">и запретить Члену клуба доступ в Клуб вплоть до окончания действия </w:t>
      </w:r>
      <w:r w:rsidR="008B37C4" w:rsidRPr="00B228D8">
        <w:t xml:space="preserve">договора-оферты </w:t>
      </w:r>
      <w:r w:rsidRPr="00B228D8">
        <w:t>без возвращения оплаты за неиспользованное время, которая будет считаться неустойкой (штрафом) за нарушение обязательств.</w:t>
      </w:r>
    </w:p>
    <w:p w14:paraId="6738A2B8" w14:textId="77777777" w:rsidR="001157EE" w:rsidRPr="00B228D8" w:rsidRDefault="00D0419B" w:rsidP="00002F12">
      <w:pPr>
        <w:pStyle w:val="af3"/>
        <w:numPr>
          <w:ilvl w:val="2"/>
          <w:numId w:val="17"/>
        </w:numPr>
        <w:ind w:left="0" w:firstLine="567"/>
        <w:jc w:val="both"/>
      </w:pPr>
      <w:r w:rsidRPr="00B228D8">
        <w:t xml:space="preserve">Члену клуба во избежание получения травм и нанесения вреда жизни и здоровью третьих лиц строго запрещается проводить персональные/ индивидуальные занятия тренировки для третьих лиц на территории Клуба, в том числе с использованием оборудования Клуба. В случае нарушения данного правила Клуб вправе отказаться от исполнения </w:t>
      </w:r>
      <w:r w:rsidR="0094026C" w:rsidRPr="00B228D8">
        <w:t xml:space="preserve">договора-оферты </w:t>
      </w:r>
      <w:r w:rsidRPr="00B228D8">
        <w:t xml:space="preserve">и запретить Члену клуба доступ в Клуб вплоть до окончания действия </w:t>
      </w:r>
      <w:r w:rsidR="0075663B" w:rsidRPr="00B228D8">
        <w:t xml:space="preserve">договора-оферты </w:t>
      </w:r>
      <w:r w:rsidRPr="00B228D8">
        <w:t xml:space="preserve">без возвращения оплаты за неиспользованное время, которая будут считаться </w:t>
      </w:r>
      <w:r w:rsidR="00813980" w:rsidRPr="00B228D8">
        <w:t>как возмещение причинённых Клубу убытков</w:t>
      </w:r>
      <w:r w:rsidRPr="00B228D8">
        <w:t xml:space="preserve"> за нарушение обязательств.</w:t>
      </w:r>
    </w:p>
    <w:p w14:paraId="02C76329" w14:textId="77777777" w:rsidR="00F42D98" w:rsidRPr="00B228D8" w:rsidRDefault="00D0419B" w:rsidP="00002F12">
      <w:pPr>
        <w:pStyle w:val="af3"/>
        <w:numPr>
          <w:ilvl w:val="2"/>
          <w:numId w:val="17"/>
        </w:numPr>
        <w:ind w:left="0" w:firstLine="567"/>
        <w:jc w:val="both"/>
      </w:pPr>
      <w:r w:rsidRPr="00B228D8">
        <w:t xml:space="preserve">Запрещено приносить на территорию Клуба </w:t>
      </w:r>
      <w:r w:rsidR="001F1CA4" w:rsidRPr="00B228D8">
        <w:t xml:space="preserve">и использовать </w:t>
      </w:r>
      <w:r w:rsidRPr="00B228D8">
        <w:t>любое холодное, огнестрельное оружие, алкогольные напитки и наркотические вещества.</w:t>
      </w:r>
    </w:p>
    <w:p w14:paraId="3633C81A" w14:textId="77777777" w:rsidR="001F1CA4" w:rsidRPr="00B228D8" w:rsidRDefault="005B1DD9" w:rsidP="00002F12">
      <w:pPr>
        <w:pStyle w:val="af3"/>
        <w:numPr>
          <w:ilvl w:val="2"/>
          <w:numId w:val="17"/>
        </w:numPr>
        <w:ind w:left="0" w:firstLine="567"/>
        <w:jc w:val="both"/>
      </w:pPr>
      <w:r w:rsidRPr="00B228D8">
        <w:t>Не п</w:t>
      </w:r>
      <w:r w:rsidR="001F1CA4" w:rsidRPr="00B228D8">
        <w:t>осещать Клуб имея медицинские противопоказания и признаки хронических, инфекционных, онкологических, кожных заболеваний, болезней внутренних органов, беременным женщинам без разрешения врача, а также получать услуги при ухудшении самочувствия, состояния здоровья (при сухом кашле, першении в горле, слезотечении, общей слабости, дискомфорте, признаках отравления и т.п.)</w:t>
      </w:r>
      <w:r w:rsidR="008F39F3" w:rsidRPr="00B228D8">
        <w:t>.</w:t>
      </w:r>
    </w:p>
    <w:p w14:paraId="7B906DBA" w14:textId="77777777" w:rsidR="005B1DD9" w:rsidRPr="00B228D8" w:rsidRDefault="005B1DD9" w:rsidP="00002F12">
      <w:pPr>
        <w:pStyle w:val="af3"/>
        <w:numPr>
          <w:ilvl w:val="2"/>
          <w:numId w:val="17"/>
        </w:numPr>
        <w:ind w:left="0" w:firstLine="567"/>
        <w:jc w:val="both"/>
      </w:pPr>
      <w:r w:rsidRPr="00B228D8">
        <w:t xml:space="preserve">Не осуществлять видеосъемку и фотосъемку без разрешения </w:t>
      </w:r>
      <w:r w:rsidR="002B5DAB" w:rsidRPr="00B228D8">
        <w:t>А</w:t>
      </w:r>
      <w:r w:rsidRPr="00B228D8">
        <w:t>дминистрации</w:t>
      </w:r>
      <w:r w:rsidR="002B5DAB" w:rsidRPr="00B228D8">
        <w:t xml:space="preserve"> Клуба</w:t>
      </w:r>
      <w:r w:rsidRPr="00B228D8">
        <w:t>.</w:t>
      </w:r>
    </w:p>
    <w:p w14:paraId="6ECE7912" w14:textId="77777777" w:rsidR="00F27848" w:rsidRPr="00B228D8" w:rsidRDefault="00F27848" w:rsidP="00002F12">
      <w:pPr>
        <w:pStyle w:val="af3"/>
        <w:numPr>
          <w:ilvl w:val="2"/>
          <w:numId w:val="17"/>
        </w:numPr>
        <w:ind w:left="0" w:firstLine="567"/>
        <w:jc w:val="both"/>
      </w:pPr>
      <w:r w:rsidRPr="00B228D8">
        <w:t>Самостоятельно настраивать звуковую и телевизионную технику, входить в служебные и технические помещения, самостоятельно регулировать любое оборудование</w:t>
      </w:r>
      <w:r w:rsidR="00BD251B" w:rsidRPr="00B228D8">
        <w:t xml:space="preserve"> Клуба</w:t>
      </w:r>
      <w:r w:rsidRPr="00B228D8">
        <w:t>.</w:t>
      </w:r>
    </w:p>
    <w:p w14:paraId="0207952A" w14:textId="77777777" w:rsidR="002834C4" w:rsidRPr="00B228D8" w:rsidRDefault="002834C4" w:rsidP="00002F12">
      <w:pPr>
        <w:pStyle w:val="af3"/>
        <w:numPr>
          <w:ilvl w:val="2"/>
          <w:numId w:val="17"/>
        </w:numPr>
        <w:ind w:left="0" w:firstLine="567"/>
        <w:jc w:val="both"/>
      </w:pPr>
      <w:r w:rsidRPr="00B228D8">
        <w:t>Не совершать действия, несущие прямую или косвенную опасность жизни человека, а также причинения любого иного вреда себе, окружающим, и имуществу.</w:t>
      </w:r>
    </w:p>
    <w:p w14:paraId="77F215D7" w14:textId="77777777" w:rsidR="009556D4" w:rsidRPr="00B228D8" w:rsidRDefault="009556D4" w:rsidP="00002F12">
      <w:pPr>
        <w:pStyle w:val="af3"/>
        <w:numPr>
          <w:ilvl w:val="2"/>
          <w:numId w:val="17"/>
        </w:numPr>
        <w:ind w:left="0" w:firstLine="567"/>
        <w:jc w:val="both"/>
      </w:pPr>
      <w:r w:rsidRPr="00B228D8">
        <w:t>Самостоятельно контролир</w:t>
      </w:r>
      <w:r w:rsidR="009228B0" w:rsidRPr="00B228D8">
        <w:t>овать</w:t>
      </w:r>
      <w:r w:rsidRPr="00B228D8">
        <w:t xml:space="preserve"> свое здоровье и полностью принимаю на себя ответственность за состояние своего здоровья, здоровья.</w:t>
      </w:r>
      <w:r w:rsidR="00D43AFA" w:rsidRPr="00B228D8">
        <w:t xml:space="preserve"> При ухудшении состояния здоровья Член </w:t>
      </w:r>
      <w:r w:rsidR="00D43AFA" w:rsidRPr="00B228D8">
        <w:lastRenderedPageBreak/>
        <w:t xml:space="preserve">Клуба обязан незамедлительно прекратить получать услуги и сообщить об этом </w:t>
      </w:r>
      <w:r w:rsidR="003D5B21" w:rsidRPr="00B228D8">
        <w:t>А</w:t>
      </w:r>
      <w:r w:rsidR="00D43AFA" w:rsidRPr="00B228D8">
        <w:t>дминистрации Клуба, а также покинуть Клуб.</w:t>
      </w:r>
    </w:p>
    <w:p w14:paraId="1D3CD20B" w14:textId="77777777" w:rsidR="00F42D98" w:rsidRPr="00B228D8" w:rsidRDefault="00F5341D" w:rsidP="00002F12">
      <w:pPr>
        <w:pStyle w:val="af3"/>
        <w:numPr>
          <w:ilvl w:val="2"/>
          <w:numId w:val="17"/>
        </w:numPr>
        <w:ind w:left="0" w:firstLine="567"/>
        <w:jc w:val="both"/>
      </w:pPr>
      <w:r w:rsidRPr="00B228D8">
        <w:t>В период нахождения в Клубе личные вещи Члена клуба должны храниться в шкафах раздевалки. Ценные вещи, денежные средства Член клуба может размещать в индивидуальных ячейках в холле Клуба. Во избежание сомнений Клуб не несет ответственности за порчу или пропажу личных вещей, размещенных в индивидуальных ячейках, шкафах раздевалок и помещениях Клуба.</w:t>
      </w:r>
    </w:p>
    <w:p w14:paraId="4152C0FE" w14:textId="77777777" w:rsidR="00F42D98" w:rsidRPr="00B228D8" w:rsidRDefault="003303A6" w:rsidP="00002F12">
      <w:pPr>
        <w:pStyle w:val="af3"/>
        <w:numPr>
          <w:ilvl w:val="1"/>
          <w:numId w:val="17"/>
        </w:numPr>
        <w:ind w:left="0" w:firstLine="567"/>
        <w:jc w:val="both"/>
        <w:rPr>
          <w:u w:val="single"/>
        </w:rPr>
      </w:pPr>
      <w:r w:rsidRPr="00B228D8">
        <w:rPr>
          <w:u w:val="single"/>
        </w:rPr>
        <w:t>Член Клуба имеет право:</w:t>
      </w:r>
    </w:p>
    <w:p w14:paraId="1EC2B7AD" w14:textId="77777777" w:rsidR="00F42D98" w:rsidRPr="00B228D8" w:rsidRDefault="003303A6" w:rsidP="00002F12">
      <w:pPr>
        <w:pStyle w:val="af3"/>
        <w:numPr>
          <w:ilvl w:val="2"/>
          <w:numId w:val="17"/>
        </w:numPr>
        <w:ind w:left="0" w:firstLine="567"/>
        <w:jc w:val="both"/>
        <w:rPr>
          <w:u w:val="single"/>
        </w:rPr>
      </w:pPr>
      <w:r w:rsidRPr="00B228D8">
        <w:t>Пользоваться Услугами Исполнителя, участвовать в мероприятиях Исполнителя по своему желанию.</w:t>
      </w:r>
    </w:p>
    <w:p w14:paraId="2F0D34CD" w14:textId="77777777" w:rsidR="00F42D98" w:rsidRPr="00B228D8" w:rsidRDefault="0084646E" w:rsidP="00002F12">
      <w:pPr>
        <w:pStyle w:val="af3"/>
        <w:numPr>
          <w:ilvl w:val="2"/>
          <w:numId w:val="17"/>
        </w:numPr>
        <w:ind w:left="0" w:firstLine="567"/>
        <w:jc w:val="both"/>
        <w:rPr>
          <w:u w:val="single"/>
        </w:rPr>
      </w:pPr>
      <w:r w:rsidRPr="00B228D8">
        <w:t xml:space="preserve">Вносить денежные средства (депозит) на свой лицевой счет для расчета за платные услуги. </w:t>
      </w:r>
      <w:r w:rsidR="00F42D98" w:rsidRPr="00B228D8">
        <w:t>При оказании платных услуг</w:t>
      </w:r>
      <w:r w:rsidRPr="00B228D8">
        <w:t xml:space="preserve"> ее стоимость списывается из суммы депозита, о чем Члену клуба выдается подтверждающий документ, который он обязан предъявить при получении услуги.</w:t>
      </w:r>
    </w:p>
    <w:p w14:paraId="28AF64DB" w14:textId="77777777" w:rsidR="00F42D98" w:rsidRPr="00B228D8" w:rsidRDefault="0084646E" w:rsidP="00002F12">
      <w:pPr>
        <w:pStyle w:val="af3"/>
        <w:numPr>
          <w:ilvl w:val="2"/>
          <w:numId w:val="17"/>
        </w:numPr>
        <w:ind w:left="0" w:firstLine="567"/>
        <w:jc w:val="both"/>
        <w:rPr>
          <w:u w:val="single"/>
        </w:rPr>
      </w:pPr>
      <w:r w:rsidRPr="00B228D8">
        <w:t xml:space="preserve">Приостановить </w:t>
      </w:r>
      <w:r w:rsidR="00D0419B" w:rsidRPr="00B228D8">
        <w:t xml:space="preserve">(заморозить) </w:t>
      </w:r>
      <w:r w:rsidRPr="00B228D8">
        <w:t>п</w:t>
      </w:r>
      <w:r w:rsidR="003303A6" w:rsidRPr="00B228D8">
        <w:t>ри возникновении обстоятельств, временно препятствующих п</w:t>
      </w:r>
      <w:r w:rsidR="00D0419B" w:rsidRPr="00B228D8">
        <w:t>олучению Услуг</w:t>
      </w:r>
      <w:r w:rsidRPr="00B228D8">
        <w:t xml:space="preserve"> на срок</w:t>
      </w:r>
      <w:r w:rsidR="00D0419B" w:rsidRPr="00B228D8">
        <w:t>,</w:t>
      </w:r>
      <w:r w:rsidR="003303A6" w:rsidRPr="00B228D8">
        <w:t xml:space="preserve"> </w:t>
      </w:r>
      <w:r w:rsidRPr="00B228D8">
        <w:t xml:space="preserve">установленный </w:t>
      </w:r>
      <w:r w:rsidR="008908DD" w:rsidRPr="00B228D8">
        <w:t xml:space="preserve">договором-оферты </w:t>
      </w:r>
      <w:r w:rsidR="003303A6" w:rsidRPr="00B228D8">
        <w:t>и Допол</w:t>
      </w:r>
      <w:r w:rsidRPr="00B228D8">
        <w:t>нительными соглашениями к нему.</w:t>
      </w:r>
      <w:r w:rsidR="00D0419B" w:rsidRPr="00B228D8">
        <w:t xml:space="preserve"> </w:t>
      </w:r>
    </w:p>
    <w:p w14:paraId="498B2129" w14:textId="708F8443" w:rsidR="0040336B" w:rsidRPr="00B228D8" w:rsidRDefault="0084646E" w:rsidP="00002F12">
      <w:pPr>
        <w:pStyle w:val="af3"/>
        <w:numPr>
          <w:ilvl w:val="2"/>
          <w:numId w:val="17"/>
        </w:numPr>
        <w:ind w:left="0" w:firstLine="567"/>
        <w:jc w:val="both"/>
        <w:rPr>
          <w:u w:val="single"/>
        </w:rPr>
      </w:pPr>
      <w:r w:rsidRPr="00B228D8">
        <w:t xml:space="preserve">Однократно </w:t>
      </w:r>
      <w:r w:rsidR="008E65D3" w:rsidRPr="00B228D8">
        <w:t xml:space="preserve">с согласия Клуба </w:t>
      </w:r>
      <w:r w:rsidRPr="00B228D8">
        <w:t>переоформи</w:t>
      </w:r>
      <w:r w:rsidR="0059621A" w:rsidRPr="00B228D8">
        <w:t>ть Клубную карту на другое лицо,</w:t>
      </w:r>
      <w:r w:rsidR="00B07E67" w:rsidRPr="00B228D8">
        <w:t xml:space="preserve"> </w:t>
      </w:r>
      <w:r w:rsidRPr="00B228D8">
        <w:t xml:space="preserve">в случае невозможности самостоятельного посещения Клуба. Переоформление Клубной Карты происходит путем расторжения настоящего </w:t>
      </w:r>
      <w:r w:rsidR="005512B5" w:rsidRPr="00B228D8">
        <w:t xml:space="preserve">договора-оферты </w:t>
      </w:r>
      <w:r w:rsidRPr="00B228D8">
        <w:t>и заключени</w:t>
      </w:r>
      <w:r w:rsidR="003D5A92" w:rsidRPr="00B228D8">
        <w:t xml:space="preserve">ем нового </w:t>
      </w:r>
      <w:r w:rsidR="0066166D" w:rsidRPr="00B228D8">
        <w:t>договора-оферты</w:t>
      </w:r>
      <w:r w:rsidR="003D5A92" w:rsidRPr="00B228D8">
        <w:t>, с новым лицом</w:t>
      </w:r>
      <w:r w:rsidRPr="00B228D8">
        <w:t xml:space="preserve">. </w:t>
      </w:r>
      <w:r w:rsidR="005B2457" w:rsidRPr="00B228D8">
        <w:t>За переоформление клубной карты</w:t>
      </w:r>
      <w:r w:rsidR="003D5A92" w:rsidRPr="00B228D8">
        <w:t xml:space="preserve"> взимается плата в размере </w:t>
      </w:r>
      <w:r w:rsidR="002902A6">
        <w:t>15</w:t>
      </w:r>
      <w:r w:rsidRPr="00B228D8">
        <w:t>00 рублей</w:t>
      </w:r>
      <w:r w:rsidR="003D5A92" w:rsidRPr="00B228D8">
        <w:t xml:space="preserve"> за присвоение индивидуального ID-номера (номер </w:t>
      </w:r>
      <w:r w:rsidR="00810125" w:rsidRPr="00B228D8">
        <w:t>договора-оферты</w:t>
      </w:r>
      <w:r w:rsidR="003D5A92" w:rsidRPr="00B228D8">
        <w:t xml:space="preserve">) Члену </w:t>
      </w:r>
      <w:r w:rsidR="001F1CA4" w:rsidRPr="00B228D8">
        <w:t>клуба, первичный</w:t>
      </w:r>
      <w:r w:rsidR="003D5A92" w:rsidRPr="00B228D8">
        <w:t xml:space="preserve"> инструктаж. </w:t>
      </w:r>
      <w:r w:rsidR="0039116D" w:rsidRPr="00B228D8">
        <w:t>В случае переоформления клубной карты на лицо являющимся Членом</w:t>
      </w:r>
      <w:r w:rsidR="00193775" w:rsidRPr="00B228D8">
        <w:t xml:space="preserve"> Клуба,</w:t>
      </w:r>
      <w:r w:rsidR="00CE060E" w:rsidRPr="00B228D8">
        <w:t xml:space="preserve"> </w:t>
      </w:r>
      <w:r w:rsidR="00D33ABB" w:rsidRPr="00B228D8">
        <w:t xml:space="preserve">за перевыпуск клубной карты с Члена Клуба взимается плата </w:t>
      </w:r>
      <w:r w:rsidR="001F1CA4" w:rsidRPr="00B228D8">
        <w:t>согласно</w:t>
      </w:r>
      <w:r w:rsidR="00D33ABB" w:rsidRPr="00B228D8">
        <w:t xml:space="preserve"> </w:t>
      </w:r>
      <w:r w:rsidR="00CE060E" w:rsidRPr="00B228D8">
        <w:t>прайс-листу,</w:t>
      </w:r>
      <w:r w:rsidR="00D33ABB" w:rsidRPr="00B228D8">
        <w:t xml:space="preserve"> утвержденному Клубом.</w:t>
      </w:r>
    </w:p>
    <w:p w14:paraId="79840BEA" w14:textId="77777777" w:rsidR="00CD76E5" w:rsidRPr="00B228D8" w:rsidRDefault="00CD76E5" w:rsidP="00002F12">
      <w:pPr>
        <w:pStyle w:val="af3"/>
        <w:ind w:firstLine="567"/>
        <w:jc w:val="both"/>
        <w:rPr>
          <w:b/>
        </w:rPr>
      </w:pPr>
    </w:p>
    <w:p w14:paraId="59CA1108" w14:textId="77777777" w:rsidR="00F42D98" w:rsidRPr="00B228D8" w:rsidRDefault="003303A6" w:rsidP="00002F12">
      <w:pPr>
        <w:pStyle w:val="af3"/>
        <w:numPr>
          <w:ilvl w:val="0"/>
          <w:numId w:val="17"/>
        </w:numPr>
        <w:ind w:left="0" w:firstLine="567"/>
        <w:jc w:val="both"/>
      </w:pPr>
      <w:r w:rsidRPr="00B228D8">
        <w:rPr>
          <w:b/>
        </w:rPr>
        <w:t>СТОИМОСТЬ УСЛУГ, ПОРЯДОК РАСЧЕТОВ</w:t>
      </w:r>
    </w:p>
    <w:p w14:paraId="37FC5804" w14:textId="77777777" w:rsidR="00F42D98" w:rsidRPr="00B228D8" w:rsidRDefault="003303A6" w:rsidP="00002F12">
      <w:pPr>
        <w:pStyle w:val="af3"/>
        <w:numPr>
          <w:ilvl w:val="1"/>
          <w:numId w:val="17"/>
        </w:numPr>
        <w:ind w:left="0" w:firstLine="567"/>
        <w:jc w:val="both"/>
      </w:pPr>
      <w:r w:rsidRPr="00B228D8">
        <w:t xml:space="preserve">Стоимость Услуг для Членов Клуба является специальной и установлена </w:t>
      </w:r>
      <w:r w:rsidR="009216DC" w:rsidRPr="00B228D8">
        <w:t>Клубом</w:t>
      </w:r>
      <w:r w:rsidRPr="00B228D8">
        <w:t xml:space="preserve"> на дату </w:t>
      </w:r>
      <w:r w:rsidR="006A18D4" w:rsidRPr="00B228D8">
        <w:t>Акцепта</w:t>
      </w:r>
      <w:r w:rsidRPr="00B228D8">
        <w:t>.</w:t>
      </w:r>
    </w:p>
    <w:p w14:paraId="66C971CF" w14:textId="77777777" w:rsidR="00F42D98" w:rsidRPr="00B228D8" w:rsidRDefault="003303A6" w:rsidP="00002F12">
      <w:pPr>
        <w:pStyle w:val="af3"/>
        <w:numPr>
          <w:ilvl w:val="1"/>
          <w:numId w:val="17"/>
        </w:numPr>
        <w:ind w:left="0" w:firstLine="567"/>
        <w:jc w:val="both"/>
      </w:pPr>
      <w:r w:rsidRPr="00B228D8">
        <w:t xml:space="preserve">Стоимость приобретаемой Услуги </w:t>
      </w:r>
      <w:r w:rsidR="00C7293E" w:rsidRPr="00B228D8">
        <w:t>является абонентской платой предоставляющее Члену Клуба право требовать от Клуба предоставления предусмотренного настоящим договором-офертой исполнения в затребованных количестве или объеме</w:t>
      </w:r>
      <w:r w:rsidRPr="00B228D8">
        <w:t>.</w:t>
      </w:r>
    </w:p>
    <w:p w14:paraId="3C132640" w14:textId="77777777" w:rsidR="00F42D98" w:rsidRPr="00B228D8" w:rsidRDefault="003303A6" w:rsidP="00002F12">
      <w:pPr>
        <w:pStyle w:val="af3"/>
        <w:numPr>
          <w:ilvl w:val="1"/>
          <w:numId w:val="17"/>
        </w:numPr>
        <w:ind w:left="0" w:firstLine="567"/>
        <w:jc w:val="both"/>
      </w:pPr>
      <w:r w:rsidRPr="00B228D8">
        <w:t>Все расчеты осуществляются в наличной или безналичной форме, исключительно в валюте Российской Федерации.</w:t>
      </w:r>
    </w:p>
    <w:p w14:paraId="45AF2DB5" w14:textId="77777777" w:rsidR="00F42D98" w:rsidRPr="00B228D8" w:rsidRDefault="003303A6" w:rsidP="00002F12">
      <w:pPr>
        <w:pStyle w:val="af3"/>
        <w:numPr>
          <w:ilvl w:val="1"/>
          <w:numId w:val="17"/>
        </w:numPr>
        <w:ind w:left="0" w:firstLine="567"/>
        <w:jc w:val="both"/>
      </w:pPr>
      <w:r w:rsidRPr="00B228D8">
        <w:t xml:space="preserve">Услуги, предоставляемые Дополнительными соглашениями, Приложениями оплачиваются в порядке 100% предварительной оплаты, если иное не указано в </w:t>
      </w:r>
      <w:r w:rsidR="00D44779" w:rsidRPr="00B228D8">
        <w:t xml:space="preserve">договоре-оферты </w:t>
      </w:r>
      <w:r w:rsidRPr="00B228D8">
        <w:t>и/или Приложениях/Дополнительных соглашениях к нему.</w:t>
      </w:r>
    </w:p>
    <w:p w14:paraId="3C2B7B2C" w14:textId="77777777" w:rsidR="003303A6" w:rsidRPr="00B228D8" w:rsidRDefault="00B503EA" w:rsidP="00002F12">
      <w:pPr>
        <w:pStyle w:val="af3"/>
        <w:numPr>
          <w:ilvl w:val="1"/>
          <w:numId w:val="17"/>
        </w:numPr>
        <w:ind w:left="0" w:firstLine="567"/>
        <w:jc w:val="both"/>
      </w:pPr>
      <w:r w:rsidRPr="00B228D8">
        <w:t>В</w:t>
      </w:r>
      <w:r w:rsidR="003303A6" w:rsidRPr="00B228D8">
        <w:t xml:space="preserve"> случае невнесения оплаты за полученные Дополнительные услуги Исполнитель вправе ограничить Члена Клуба в получении Услуг, Дополнительных Услуг до момента погашения возникшей задолженности, при этом период оказания услуг не изменяется. Если Член Клуба в течение одного рабочего дня с даты оказанной и не оплаченной Дополнительной услуги отказывается погасить или не гасит возникшую задолженность, то Исполнитель вправе в безакцептном порядке вычесть сумму задолженности из стоимости Услуг с последующим соразмерным уменьшением периода оказания услуг для Члена Клуба. При этом оформление и подписание каких-либо дополнительных документов к </w:t>
      </w:r>
      <w:r w:rsidR="001158C9" w:rsidRPr="00B228D8">
        <w:t xml:space="preserve">договору-оферты </w:t>
      </w:r>
      <w:r w:rsidR="003303A6" w:rsidRPr="00B228D8">
        <w:t>по изменению периода оказания услуг не требуется. Исполнитель направляет Члену Клуба уведомление о соответствующем изменении порядка предоставления Услуг.</w:t>
      </w:r>
    </w:p>
    <w:p w14:paraId="6B210972" w14:textId="77777777" w:rsidR="00CD76E5" w:rsidRPr="00B228D8" w:rsidRDefault="00CD76E5" w:rsidP="00002F12">
      <w:pPr>
        <w:pStyle w:val="af3"/>
        <w:ind w:firstLine="567"/>
        <w:jc w:val="both"/>
        <w:rPr>
          <w:b/>
        </w:rPr>
      </w:pPr>
    </w:p>
    <w:p w14:paraId="6D7438AC" w14:textId="77777777" w:rsidR="00F424C0" w:rsidRPr="00B228D8" w:rsidRDefault="003303A6" w:rsidP="00002F12">
      <w:pPr>
        <w:pStyle w:val="af3"/>
        <w:numPr>
          <w:ilvl w:val="0"/>
          <w:numId w:val="17"/>
        </w:numPr>
        <w:ind w:left="0" w:firstLine="567"/>
        <w:jc w:val="both"/>
      </w:pPr>
      <w:r w:rsidRPr="00B228D8">
        <w:rPr>
          <w:b/>
        </w:rPr>
        <w:t>ОТВЕТСТВЕННОСТЬ СТОРОН</w:t>
      </w:r>
    </w:p>
    <w:p w14:paraId="1EAF0BCF" w14:textId="77777777" w:rsidR="00F424C0" w:rsidRPr="00B228D8" w:rsidRDefault="003303A6" w:rsidP="00002F12">
      <w:pPr>
        <w:pStyle w:val="af3"/>
        <w:numPr>
          <w:ilvl w:val="1"/>
          <w:numId w:val="17"/>
        </w:numPr>
        <w:ind w:left="0" w:firstLine="567"/>
        <w:jc w:val="both"/>
      </w:pPr>
      <w:r w:rsidRPr="00B228D8">
        <w:t>Член Клуба несет материальную ответственность за ущерб, причинённый Исполнителю. В случае причинения Членом Клуба ущерба Исполнителю, Член Клуба обязан возместить Исполнителю стоимость поврежденного и/или утраченного имущества, установленную Исполнителем.</w:t>
      </w:r>
    </w:p>
    <w:p w14:paraId="3C64B846" w14:textId="77777777" w:rsidR="00F424C0" w:rsidRPr="00B228D8" w:rsidRDefault="00AC4F75" w:rsidP="00002F12">
      <w:pPr>
        <w:pStyle w:val="af3"/>
        <w:numPr>
          <w:ilvl w:val="1"/>
          <w:numId w:val="17"/>
        </w:numPr>
        <w:ind w:left="0" w:firstLine="567"/>
        <w:jc w:val="both"/>
      </w:pPr>
      <w:r w:rsidRPr="00B228D8">
        <w:t xml:space="preserve">В случае причинения Членом Клуба ущерба имуществу Клуба, составляется Акт о причинении ущерба (далее «Акт»), который подписывается Членом Клуба и уполномоченными представителями Клуба. Стороны договорились о том, что в случае отказа Члена Клуба от подписания Акта, Клуб подписывает его при участии третьего незаинтересованного лица с отметкой об отказе Члена Клуба подписать Акт. Член Клуба согласен, что Акт является </w:t>
      </w:r>
      <w:r w:rsidRPr="00B228D8">
        <w:lastRenderedPageBreak/>
        <w:t xml:space="preserve">надлежащим доказательством и он в течение 5 (пяти) календарных дней (либо в иной срок, согласованный с Клубом в письменном виде) на основании Акта обязан возместить причиненный ущерб в полном размере. Стороны договорились о том, что по истечении указанного времени, Клуб вправе в безакцептном порядке списать сумму ущерба из суммы, указанной в </w:t>
      </w:r>
      <w:r w:rsidR="00E2369A" w:rsidRPr="00B228D8">
        <w:t>Акцепте</w:t>
      </w:r>
      <w:r w:rsidRPr="00B228D8">
        <w:t>, в этом случае срок членства сокращается пропорционально списанной сумме. В случае недостатка средств на счете, Член Клуба обязуется возместить ущерб в те же сроки путем зачисления денежных средств на расчетный счет Клуба или внесения наличных денежных средств в кассу Клуба. За каждый день просрочки начисляется пени в размере 1 (один) % от суммы ущерба.</w:t>
      </w:r>
    </w:p>
    <w:p w14:paraId="7EFE387B" w14:textId="77777777" w:rsidR="00F424C0" w:rsidRPr="00B228D8" w:rsidRDefault="003303A6" w:rsidP="00002F12">
      <w:pPr>
        <w:pStyle w:val="af3"/>
        <w:numPr>
          <w:ilvl w:val="1"/>
          <w:numId w:val="17"/>
        </w:numPr>
        <w:ind w:left="0" w:firstLine="567"/>
        <w:jc w:val="both"/>
      </w:pPr>
      <w:r w:rsidRPr="00B228D8">
        <w:t>При утрате Клубной карты, замка от шкафчика, ключа взимается плата в размере, установленном Прейскурантом Исполнителя.</w:t>
      </w:r>
    </w:p>
    <w:p w14:paraId="79C9CBD4" w14:textId="77777777" w:rsidR="00F424C0" w:rsidRPr="00B228D8" w:rsidRDefault="003303A6" w:rsidP="00002F12">
      <w:pPr>
        <w:pStyle w:val="af3"/>
        <w:numPr>
          <w:ilvl w:val="1"/>
          <w:numId w:val="17"/>
        </w:numPr>
        <w:ind w:left="0" w:firstLine="567"/>
        <w:jc w:val="both"/>
      </w:pPr>
      <w:r w:rsidRPr="00B228D8">
        <w:t xml:space="preserve">В случае систематического (два и более раза) нарушения Членом Клуба Условий </w:t>
      </w:r>
      <w:r w:rsidR="00772A89" w:rsidRPr="00B228D8">
        <w:t>договора-оферты</w:t>
      </w:r>
      <w:r w:rsidRPr="00B228D8">
        <w:t xml:space="preserve">, Правил Клуба, </w:t>
      </w:r>
      <w:r w:rsidR="00772A89" w:rsidRPr="00B228D8">
        <w:t xml:space="preserve">договор-оферты </w:t>
      </w:r>
      <w:r w:rsidRPr="00B228D8">
        <w:t>может быть расторгнут досрочно в одностороннем порядке с удержанием уже понесенных Исполнителем расходов</w:t>
      </w:r>
      <w:r w:rsidR="00AC4F75" w:rsidRPr="00B228D8">
        <w:t>, неустоек, а также суммы причиненного ущерба.</w:t>
      </w:r>
    </w:p>
    <w:p w14:paraId="4D9D7BAD" w14:textId="77777777" w:rsidR="00F424C0" w:rsidRPr="00B228D8" w:rsidRDefault="003303A6" w:rsidP="00002F12">
      <w:pPr>
        <w:pStyle w:val="af3"/>
        <w:numPr>
          <w:ilvl w:val="1"/>
          <w:numId w:val="17"/>
        </w:numPr>
        <w:ind w:left="0" w:firstLine="567"/>
        <w:jc w:val="both"/>
      </w:pPr>
      <w:r w:rsidRPr="00B228D8">
        <w:rPr>
          <w:u w:val="single"/>
        </w:rPr>
        <w:t>Исполнитель не несет ответственности:</w:t>
      </w:r>
    </w:p>
    <w:p w14:paraId="2D9E78D6" w14:textId="77777777" w:rsidR="00F424C0" w:rsidRPr="00B228D8" w:rsidRDefault="003303A6" w:rsidP="00002F12">
      <w:pPr>
        <w:pStyle w:val="af3"/>
        <w:numPr>
          <w:ilvl w:val="2"/>
          <w:numId w:val="17"/>
        </w:numPr>
        <w:ind w:left="0" w:firstLine="567"/>
        <w:jc w:val="both"/>
      </w:pPr>
      <w:r w:rsidRPr="00B228D8">
        <w:t>За вред, причинённый жизни, здоровью или имуществу Члена Клуба:</w:t>
      </w:r>
    </w:p>
    <w:p w14:paraId="338E6D2E" w14:textId="77777777" w:rsidR="003303A6" w:rsidRPr="00B228D8" w:rsidRDefault="003F78BF" w:rsidP="00002F12">
      <w:pPr>
        <w:pStyle w:val="af3"/>
        <w:ind w:firstLine="567"/>
        <w:jc w:val="both"/>
      </w:pPr>
      <w:r w:rsidRPr="00B228D8">
        <w:t xml:space="preserve">а) </w:t>
      </w:r>
      <w:r w:rsidR="003303A6" w:rsidRPr="00B228D8">
        <w:t>В результате предоставления и/или несвоевременного предоставления Исполнителю Членом Клуба достоверных сведений о состоянии здоровья;</w:t>
      </w:r>
    </w:p>
    <w:p w14:paraId="79FF4377" w14:textId="77777777" w:rsidR="003303A6" w:rsidRPr="00B228D8" w:rsidRDefault="003F78BF" w:rsidP="00002F12">
      <w:pPr>
        <w:pStyle w:val="af3"/>
        <w:ind w:firstLine="567"/>
        <w:jc w:val="both"/>
      </w:pPr>
      <w:r w:rsidRPr="00B228D8">
        <w:t xml:space="preserve">б) </w:t>
      </w:r>
      <w:r w:rsidR="003303A6" w:rsidRPr="00B228D8">
        <w:t xml:space="preserve">При нарушении и/или ненадлежащем выполнении Членом Клуба условий </w:t>
      </w:r>
      <w:r w:rsidR="0048147C" w:rsidRPr="00B228D8">
        <w:t>договора-оферты</w:t>
      </w:r>
      <w:r w:rsidR="003303A6" w:rsidRPr="00B228D8">
        <w:t>, Правил Клуба и/или положений (регламентов) о физкультурных, физкультурно-оздоровительных мероприятиях и/или правил техники безопасности при пользовании Услугами, Дополнительными услугами, при невыполнении инструкций по пользованию оборудованием, инвентарем и прочее.</w:t>
      </w:r>
    </w:p>
    <w:p w14:paraId="50CC308E" w14:textId="77777777" w:rsidR="003303A6" w:rsidRPr="00B228D8" w:rsidRDefault="003F78BF" w:rsidP="00002F12">
      <w:pPr>
        <w:pStyle w:val="af3"/>
        <w:ind w:firstLine="567"/>
        <w:jc w:val="both"/>
      </w:pPr>
      <w:r w:rsidRPr="00B228D8">
        <w:t xml:space="preserve">в) </w:t>
      </w:r>
      <w:r w:rsidR="003303A6" w:rsidRPr="00B228D8">
        <w:t>В случае игнорирования/не восприятия Членом Клуба предупреждающих, ограничивающих и/или запрещающих табличек и надписей, размещенных в Клубе или месте оказания Услуг;</w:t>
      </w:r>
    </w:p>
    <w:p w14:paraId="446F8908" w14:textId="77777777" w:rsidR="00946180" w:rsidRPr="00B228D8" w:rsidRDefault="003F78BF" w:rsidP="00002F12">
      <w:pPr>
        <w:pStyle w:val="af3"/>
        <w:ind w:firstLine="567"/>
        <w:jc w:val="both"/>
      </w:pPr>
      <w:r w:rsidRPr="00B228D8">
        <w:t xml:space="preserve">г) </w:t>
      </w:r>
      <w:r w:rsidR="003303A6" w:rsidRPr="00B228D8">
        <w:t>Самим Членом Клуба по неосторожности, собственными действиями и/или бездействием, и/или во время самостоятельных занятий, и/или причинённый действиями других лиц</w:t>
      </w:r>
      <w:r w:rsidR="00946180" w:rsidRPr="00B228D8">
        <w:t>.</w:t>
      </w:r>
    </w:p>
    <w:p w14:paraId="05E8E2C2" w14:textId="77777777" w:rsidR="00946180" w:rsidRPr="00B228D8" w:rsidRDefault="003F78BF" w:rsidP="00002F12">
      <w:pPr>
        <w:pStyle w:val="af3"/>
        <w:ind w:firstLine="567"/>
        <w:jc w:val="both"/>
      </w:pPr>
      <w:r w:rsidRPr="00B228D8">
        <w:t xml:space="preserve">д) </w:t>
      </w:r>
      <w:r w:rsidR="003303A6" w:rsidRPr="00B228D8">
        <w:t>За утрату или повреждение личных вещей, оставленных Членами Клуба в раздевалках и/или других помещениях Клуба;</w:t>
      </w:r>
    </w:p>
    <w:p w14:paraId="524FE0B3" w14:textId="77777777" w:rsidR="003F78BF" w:rsidRPr="00B228D8" w:rsidRDefault="003F78BF" w:rsidP="00002F12">
      <w:pPr>
        <w:pStyle w:val="af3"/>
        <w:ind w:firstLine="567"/>
        <w:jc w:val="both"/>
      </w:pPr>
      <w:r w:rsidRPr="00B228D8">
        <w:t xml:space="preserve">е) </w:t>
      </w:r>
      <w:r w:rsidR="003303A6" w:rsidRPr="00B228D8">
        <w:t xml:space="preserve">За вред, связанный с ухудшением здоровья, если состояние здоровья Члена Клуба ухудшилось в результате острого заболевания, обострения травмы или хронического заболевания, Член Клуба самостоятельно проходит медицинское обследование и, подписывая </w:t>
      </w:r>
      <w:r w:rsidR="00045BA8" w:rsidRPr="00B228D8">
        <w:t>Акцепт</w:t>
      </w:r>
      <w:r w:rsidR="00971DE2" w:rsidRPr="00B228D8">
        <w:t xml:space="preserve"> к договору-оферты</w:t>
      </w:r>
      <w:r w:rsidR="003303A6" w:rsidRPr="00B228D8">
        <w:t>, подтверждает допустимость посещения спортивного зала по медицинским показателям</w:t>
      </w:r>
      <w:r w:rsidRPr="00B228D8">
        <w:t>;</w:t>
      </w:r>
    </w:p>
    <w:p w14:paraId="5D6C2405" w14:textId="77777777" w:rsidR="00946180" w:rsidRPr="00B228D8" w:rsidRDefault="003F78BF" w:rsidP="00002F12">
      <w:pPr>
        <w:pStyle w:val="af3"/>
        <w:ind w:firstLine="567"/>
        <w:jc w:val="both"/>
      </w:pPr>
      <w:r w:rsidRPr="00B228D8">
        <w:t xml:space="preserve">ж) </w:t>
      </w:r>
      <w:r w:rsidR="003303A6" w:rsidRPr="00B228D8">
        <w:t>За любые технические неудобства, связанные с проведением городскими властями, а также коммунальными службами и другими государственными службами профилактических, ремонтно-строительных работ, в том числе плановых и внеплановых проверок.</w:t>
      </w:r>
    </w:p>
    <w:p w14:paraId="18AEAA5C" w14:textId="77777777" w:rsidR="00EC7E7D" w:rsidRPr="00B228D8" w:rsidRDefault="003303A6" w:rsidP="00002F12">
      <w:pPr>
        <w:pStyle w:val="af3"/>
        <w:numPr>
          <w:ilvl w:val="1"/>
          <w:numId w:val="17"/>
        </w:numPr>
        <w:ind w:left="0" w:firstLine="567"/>
        <w:jc w:val="both"/>
      </w:pPr>
      <w:r w:rsidRPr="00B228D8">
        <w:t>Стороны освобождаются от ответственности за неисполнение обязательств, если таковое неисполнение произошло по причине возникновения обстоятельств непреодолимой силы.</w:t>
      </w:r>
    </w:p>
    <w:p w14:paraId="7FCA5D64" w14:textId="67B58CB5" w:rsidR="00BE43C2" w:rsidRPr="00B228D8" w:rsidRDefault="00AB1AB8" w:rsidP="00BE43C2">
      <w:pPr>
        <w:pStyle w:val="af3"/>
        <w:numPr>
          <w:ilvl w:val="1"/>
          <w:numId w:val="17"/>
        </w:numPr>
        <w:ind w:left="0" w:firstLine="567"/>
        <w:jc w:val="both"/>
      </w:pPr>
      <w:r w:rsidRPr="00B228D8">
        <w:t xml:space="preserve">Об отсутствии технической возможности оказывать предусмотренные </w:t>
      </w:r>
      <w:proofErr w:type="gramStart"/>
      <w:r w:rsidR="003648BC" w:rsidRPr="00B228D8">
        <w:t>договор</w:t>
      </w:r>
      <w:r w:rsidR="00096130" w:rsidRPr="00B228D8">
        <w:t>ом</w:t>
      </w:r>
      <w:r w:rsidR="003648BC" w:rsidRPr="00B228D8">
        <w:t>-оферты</w:t>
      </w:r>
      <w:proofErr w:type="gramEnd"/>
      <w:r w:rsidRPr="00B228D8">
        <w:t xml:space="preserve"> Услуги в полном объеме, Клуб обязуется </w:t>
      </w:r>
      <w:r w:rsidR="007C2F24" w:rsidRPr="00B228D8">
        <w:t>информировать</w:t>
      </w:r>
      <w:r w:rsidRPr="00B228D8">
        <w:t xml:space="preserve"> Члена Клуба, путем размещения информации на</w:t>
      </w:r>
      <w:r w:rsidR="005C7797" w:rsidRPr="00B228D8">
        <w:t xml:space="preserve"> стойке  рецепции </w:t>
      </w:r>
      <w:r w:rsidR="00C264DB" w:rsidRPr="00B228D8">
        <w:t xml:space="preserve">или входных дверях Клуба, </w:t>
      </w:r>
      <w:r w:rsidRPr="00B228D8">
        <w:t>на официальном сайте Клуба в сети</w:t>
      </w:r>
      <w:r w:rsidR="006362D6" w:rsidRPr="00B228D8">
        <w:t xml:space="preserve"> Интернет (</w:t>
      </w:r>
      <w:r w:rsidR="00F52604" w:rsidRPr="00C47FB2">
        <w:t>http://</w:t>
      </w:r>
      <w:r w:rsidR="00C47FB2" w:rsidRPr="00C47FB2">
        <w:rPr>
          <w:lang w:val="en-US"/>
        </w:rPr>
        <w:t>www</w:t>
      </w:r>
      <w:r w:rsidR="00C47FB2" w:rsidRPr="00C47FB2">
        <w:t>.</w:t>
      </w:r>
      <w:hyperlink r:id="rId13" w:history="1">
        <w:r w:rsidR="00C47FB2" w:rsidRPr="00C47FB2">
          <w:rPr>
            <w:rFonts w:ascii="Arial" w:hAnsi="Arial" w:cs="Arial"/>
            <w:color w:val="000000"/>
            <w:sz w:val="21"/>
            <w:szCs w:val="21"/>
            <w:shd w:val="clear" w:color="auto" w:fill="FFFFFF"/>
          </w:rPr>
          <w:t>crocofyt.ru</w:t>
        </w:r>
      </w:hyperlink>
      <w:r w:rsidRPr="00B228D8">
        <w:t>)</w:t>
      </w:r>
      <w:del w:id="3" w:author="ВОП" w:date="2022-06-14T22:29:00Z">
        <w:r w:rsidR="00C264DB" w:rsidRPr="00B228D8" w:rsidDel="00352D66">
          <w:delText xml:space="preserve"> </w:delText>
        </w:r>
      </w:del>
    </w:p>
    <w:p w14:paraId="116DBA98" w14:textId="77777777" w:rsidR="00EC7E7D" w:rsidRPr="00B228D8" w:rsidRDefault="00BE43C2" w:rsidP="00BE43C2">
      <w:pPr>
        <w:pStyle w:val="af3"/>
        <w:numPr>
          <w:ilvl w:val="1"/>
          <w:numId w:val="17"/>
        </w:numPr>
        <w:ind w:left="0" w:firstLine="567"/>
        <w:jc w:val="both"/>
      </w:pPr>
      <w:proofErr w:type="gramStart"/>
      <w:r w:rsidRPr="00B228D8">
        <w:t xml:space="preserve">Стороны освобождаются от ответственности за частичное или полное неисполнение обязательств по настоящему </w:t>
      </w:r>
      <w:r w:rsidR="004B30E1" w:rsidRPr="00B228D8">
        <w:t>договору-оферты</w:t>
      </w:r>
      <w:r w:rsidRPr="00B228D8">
        <w:t xml:space="preserve">, если это неисполнение явилось следствием обстоятельств непреодолимой силы, возникших после заключения </w:t>
      </w:r>
      <w:r w:rsidR="006B77BC" w:rsidRPr="00B228D8">
        <w:t xml:space="preserve">договора-оферты </w:t>
      </w:r>
      <w:r w:rsidRPr="00B228D8">
        <w:t>в результате обстоятельств чрезвычайного характера, таких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возникшие во время</w:t>
      </w:r>
      <w:proofErr w:type="gramEnd"/>
      <w:r w:rsidRPr="00B228D8">
        <w:t xml:space="preserve"> действия </w:t>
      </w:r>
      <w:r w:rsidR="006A5599" w:rsidRPr="00B228D8">
        <w:t>договора-оферты</w:t>
      </w:r>
      <w:r w:rsidRPr="00B228D8">
        <w:t>, которые стороны не могли предвидеть или предотвратить</w:t>
      </w:r>
      <w:r w:rsidR="009C1646" w:rsidRPr="00B228D8">
        <w:t>.</w:t>
      </w:r>
    </w:p>
    <w:p w14:paraId="399C1709" w14:textId="77777777" w:rsidR="00EC7E7D" w:rsidRPr="00B228D8" w:rsidRDefault="00EC7E7D" w:rsidP="00002F12">
      <w:pPr>
        <w:pStyle w:val="af3"/>
        <w:ind w:firstLine="567"/>
        <w:jc w:val="both"/>
      </w:pPr>
    </w:p>
    <w:p w14:paraId="342C887D" w14:textId="77777777" w:rsidR="00EC7E7D" w:rsidRPr="00B228D8" w:rsidRDefault="003303A6" w:rsidP="00002F12">
      <w:pPr>
        <w:pStyle w:val="af3"/>
        <w:numPr>
          <w:ilvl w:val="0"/>
          <w:numId w:val="17"/>
        </w:numPr>
        <w:ind w:left="0" w:firstLine="567"/>
        <w:jc w:val="both"/>
        <w:rPr>
          <w:b/>
        </w:rPr>
      </w:pPr>
      <w:r w:rsidRPr="00B228D8">
        <w:rPr>
          <w:b/>
        </w:rPr>
        <w:t>ЗАКЛЮЧИТЕЛЬНЫЕ ПОЛОЖЕНИЯ</w:t>
      </w:r>
    </w:p>
    <w:p w14:paraId="2B7D038B" w14:textId="77777777" w:rsidR="00FC5EF2" w:rsidRPr="00B228D8" w:rsidRDefault="00F5341D" w:rsidP="00FC5EF2">
      <w:pPr>
        <w:pStyle w:val="af3"/>
        <w:numPr>
          <w:ilvl w:val="1"/>
          <w:numId w:val="17"/>
        </w:numPr>
        <w:ind w:left="0" w:firstLine="567"/>
        <w:jc w:val="both"/>
        <w:rPr>
          <w:b/>
        </w:rPr>
      </w:pPr>
      <w:r w:rsidRPr="00B228D8">
        <w:t xml:space="preserve">Подписывая </w:t>
      </w:r>
      <w:r w:rsidR="00DF0E45" w:rsidRPr="00B228D8">
        <w:t>Акцепт договора-оферты</w:t>
      </w:r>
      <w:r w:rsidRPr="00B228D8">
        <w:t>, Член Клуба заявляет, что не имеет медицинских противопоказаний для посещения Клуба и получения физкультурно-оздоровительных и спортивных услуг.</w:t>
      </w:r>
    </w:p>
    <w:p w14:paraId="75FDC70E" w14:textId="6E6A185D" w:rsidR="005A5301" w:rsidRPr="00B228D8" w:rsidRDefault="00EC7E7D" w:rsidP="00FC5EF2">
      <w:pPr>
        <w:pStyle w:val="af3"/>
        <w:numPr>
          <w:ilvl w:val="1"/>
          <w:numId w:val="17"/>
        </w:numPr>
        <w:ind w:left="0" w:firstLine="567"/>
        <w:jc w:val="both"/>
        <w:rPr>
          <w:b/>
        </w:rPr>
      </w:pPr>
      <w:r w:rsidRPr="00B228D8">
        <w:rPr>
          <w:bCs/>
        </w:rPr>
        <w:t>Акцептируя</w:t>
      </w:r>
      <w:r w:rsidR="00C21C4E" w:rsidRPr="00B228D8">
        <w:t xml:space="preserve"> </w:t>
      </w:r>
      <w:proofErr w:type="gramStart"/>
      <w:r w:rsidR="00E65079" w:rsidRPr="00B228D8">
        <w:t>договор-оферты</w:t>
      </w:r>
      <w:proofErr w:type="gramEnd"/>
      <w:r w:rsidR="00C21C4E" w:rsidRPr="00B228D8">
        <w:t>,</w:t>
      </w:r>
      <w:r w:rsidR="00B503EA" w:rsidRPr="00B228D8">
        <w:t xml:space="preserve"> </w:t>
      </w:r>
      <w:r w:rsidR="00F5341D" w:rsidRPr="00B228D8">
        <w:t>Член Клуба обязуется пройти</w:t>
      </w:r>
      <w:r w:rsidR="00C47FB2" w:rsidRPr="00C47FB2">
        <w:t xml:space="preserve"> </w:t>
      </w:r>
      <w:r w:rsidR="00C47FB2">
        <w:t>вводный инструктаж</w:t>
      </w:r>
      <w:r w:rsidR="00F5341D" w:rsidRPr="00B228D8">
        <w:t xml:space="preserve"> при первом посещении территории Клуба для получения Услуг или отказаться от него в письменном </w:t>
      </w:r>
      <w:r w:rsidR="00F5341D" w:rsidRPr="00B228D8">
        <w:lastRenderedPageBreak/>
        <w:t>виде путем направления Заявления об отказе администратору Клуба (бланк заявления Член Клуба может получить на стойке администрации).</w:t>
      </w:r>
      <w:r w:rsidR="0021538E" w:rsidRPr="00B228D8">
        <w:t xml:space="preserve"> </w:t>
      </w:r>
      <w:r w:rsidR="00F5341D" w:rsidRPr="00B228D8">
        <w:t xml:space="preserve">При отказе Члена Клуба от прохождения </w:t>
      </w:r>
      <w:r w:rsidR="00C47FB2">
        <w:t xml:space="preserve">вводного инструктажа </w:t>
      </w:r>
      <w:r w:rsidR="00F5341D" w:rsidRPr="00B228D8">
        <w:t>с Исполнителя снимается вся ответственность за любой вред жизни и здоровью Члена Клуба, полученный им в результате некорректного использования оборудования Клуба</w:t>
      </w:r>
      <w:r w:rsidR="005A5301" w:rsidRPr="00B228D8">
        <w:t>.</w:t>
      </w:r>
    </w:p>
    <w:p w14:paraId="23CA62F1" w14:textId="77777777" w:rsidR="00CD3B53" w:rsidRPr="00B228D8" w:rsidRDefault="005A5301" w:rsidP="00002F12">
      <w:pPr>
        <w:pStyle w:val="af3"/>
        <w:numPr>
          <w:ilvl w:val="1"/>
          <w:numId w:val="17"/>
        </w:numPr>
        <w:ind w:left="0" w:firstLine="567"/>
        <w:jc w:val="both"/>
        <w:rPr>
          <w:b/>
        </w:rPr>
      </w:pPr>
      <w:r w:rsidRPr="00B228D8">
        <w:t xml:space="preserve">Акцептируя </w:t>
      </w:r>
      <w:r w:rsidR="00E65079" w:rsidRPr="00B228D8">
        <w:t xml:space="preserve">договор-оферты </w:t>
      </w:r>
      <w:r w:rsidR="00F5341D" w:rsidRPr="00B228D8">
        <w:t xml:space="preserve">Член </w:t>
      </w:r>
      <w:r w:rsidR="00FC5EF2" w:rsidRPr="00B228D8">
        <w:t>Клуба,</w:t>
      </w:r>
      <w:r w:rsidR="00F5341D" w:rsidRPr="00B228D8">
        <w:t xml:space="preserve"> принимает на себя полную ответственность и соглашается, что Исполнитель не несет ответственности за любой вред, в том числе: вред здоровью, полученный Членом Клуба в результате несоблюдения Членом Клуба положений Правил Клуба, инструкций и иных документов, представляемых ему для ознакомления под подпись.</w:t>
      </w:r>
    </w:p>
    <w:p w14:paraId="26427EF6" w14:textId="77777777" w:rsidR="00E8142E" w:rsidRPr="00B228D8" w:rsidRDefault="003303A6" w:rsidP="00002F12">
      <w:pPr>
        <w:pStyle w:val="af3"/>
        <w:numPr>
          <w:ilvl w:val="1"/>
          <w:numId w:val="17"/>
        </w:numPr>
        <w:ind w:left="0" w:firstLine="567"/>
        <w:jc w:val="both"/>
        <w:rPr>
          <w:b/>
        </w:rPr>
      </w:pPr>
      <w:r w:rsidRPr="00B228D8">
        <w:t xml:space="preserve">Член Клуба отвечает за достоверность указанных в </w:t>
      </w:r>
      <w:r w:rsidR="00212132" w:rsidRPr="00B228D8">
        <w:t xml:space="preserve">договоре-оферты </w:t>
      </w:r>
      <w:r w:rsidRPr="00B228D8">
        <w:t>данных и обязуется известить Исполнителя в случае их изменения в течени</w:t>
      </w:r>
      <w:r w:rsidR="00E8142E" w:rsidRPr="00B228D8">
        <w:t>е</w:t>
      </w:r>
      <w:r w:rsidRPr="00B228D8">
        <w:t xml:space="preserve"> 3 (трех) ра</w:t>
      </w:r>
      <w:r w:rsidR="008F1D2D" w:rsidRPr="00B228D8">
        <w:t>бочих дней с даты их изменения.</w:t>
      </w:r>
    </w:p>
    <w:p w14:paraId="600D5AD0" w14:textId="77777777" w:rsidR="00E8142E" w:rsidRPr="00B228D8" w:rsidRDefault="003303A6" w:rsidP="00002F12">
      <w:pPr>
        <w:pStyle w:val="af3"/>
        <w:numPr>
          <w:ilvl w:val="1"/>
          <w:numId w:val="17"/>
        </w:numPr>
        <w:ind w:left="0" w:firstLine="567"/>
        <w:jc w:val="both"/>
        <w:rPr>
          <w:b/>
        </w:rPr>
      </w:pPr>
      <w:r w:rsidRPr="00B228D8">
        <w:t xml:space="preserve">Дополнения и/или изменения условий </w:t>
      </w:r>
      <w:r w:rsidR="002D087B" w:rsidRPr="00B228D8">
        <w:t xml:space="preserve">договора-оферты </w:t>
      </w:r>
      <w:r w:rsidRPr="00B228D8">
        <w:t>являются действительными, если они совершены в письменной форме и подписаны уполномоченными представителями Сторон.</w:t>
      </w:r>
      <w:r w:rsidR="00DD53DD" w:rsidRPr="00B228D8">
        <w:t xml:space="preserve"> В случае изменения условий </w:t>
      </w:r>
      <w:r w:rsidR="00461A29" w:rsidRPr="00B228D8">
        <w:t>договора-оферты</w:t>
      </w:r>
      <w:r w:rsidR="00DD53DD" w:rsidRPr="00B228D8">
        <w:t xml:space="preserve">, а именно </w:t>
      </w:r>
      <w:r w:rsidR="00C40CC9" w:rsidRPr="00B228D8">
        <w:t>переоформление</w:t>
      </w:r>
      <w:r w:rsidR="00DD53DD" w:rsidRPr="00B228D8">
        <w:t xml:space="preserve"> клубной карты с наименьшей стоимостью на </w:t>
      </w:r>
      <w:proofErr w:type="gramStart"/>
      <w:r w:rsidR="00DD53DD" w:rsidRPr="00B228D8">
        <w:t>большую</w:t>
      </w:r>
      <w:proofErr w:type="gramEnd"/>
      <w:r w:rsidR="00DD53DD" w:rsidRPr="00B228D8">
        <w:t xml:space="preserve"> с Члена Клуба, взимается плата в</w:t>
      </w:r>
      <w:r w:rsidR="0051703C" w:rsidRPr="00B228D8">
        <w:t xml:space="preserve"> размере 1000 (одна тысяча) рублей, за фактические понесённые затраты.</w:t>
      </w:r>
    </w:p>
    <w:p w14:paraId="7B61C748" w14:textId="77777777" w:rsidR="00360085" w:rsidRPr="00B228D8" w:rsidRDefault="003303A6" w:rsidP="00002F12">
      <w:pPr>
        <w:pStyle w:val="af3"/>
        <w:numPr>
          <w:ilvl w:val="1"/>
          <w:numId w:val="17"/>
        </w:numPr>
        <w:ind w:left="0" w:firstLine="567"/>
        <w:jc w:val="both"/>
        <w:rPr>
          <w:b/>
        </w:rPr>
      </w:pPr>
      <w:r w:rsidRPr="00B228D8">
        <w:t xml:space="preserve">Член Клуба вправе расторгнуть </w:t>
      </w:r>
      <w:proofErr w:type="gramStart"/>
      <w:r w:rsidR="00CF41B2" w:rsidRPr="00B228D8">
        <w:t>договор-оферты</w:t>
      </w:r>
      <w:proofErr w:type="gramEnd"/>
      <w:r w:rsidR="00CF41B2" w:rsidRPr="00B228D8">
        <w:t xml:space="preserve"> </w:t>
      </w:r>
      <w:r w:rsidRPr="00B228D8">
        <w:t xml:space="preserve">в любое время при условии оплаты Исполнителю фактически понесенных им расходов, связанных с исполнением Обязательства по </w:t>
      </w:r>
      <w:r w:rsidR="003F6BE7" w:rsidRPr="00B228D8">
        <w:t>договору-оферты</w:t>
      </w:r>
      <w:r w:rsidRPr="00B228D8">
        <w:t>.</w:t>
      </w:r>
      <w:r w:rsidR="0021538E" w:rsidRPr="00B228D8">
        <w:t xml:space="preserve"> </w:t>
      </w:r>
      <w:r w:rsidR="007121BC" w:rsidRPr="00B228D8">
        <w:t xml:space="preserve">В случае досрочного расторжения </w:t>
      </w:r>
      <w:r w:rsidR="006D1F53" w:rsidRPr="00B228D8">
        <w:t xml:space="preserve">договора-оферты </w:t>
      </w:r>
      <w:r w:rsidRPr="00B228D8">
        <w:t xml:space="preserve">возврат денежных средств Члену </w:t>
      </w:r>
      <w:r w:rsidR="00B26F02" w:rsidRPr="00B228D8">
        <w:t xml:space="preserve">Клуба осуществляется в течение </w:t>
      </w:r>
      <w:r w:rsidR="00FC5EF2" w:rsidRPr="00B228D8">
        <w:t>60</w:t>
      </w:r>
      <w:r w:rsidRPr="00B228D8">
        <w:t xml:space="preserve"> (</w:t>
      </w:r>
      <w:r w:rsidR="00FC5EF2" w:rsidRPr="00B228D8">
        <w:t>шестьдеся</w:t>
      </w:r>
      <w:r w:rsidR="003B6AF7" w:rsidRPr="00B228D8">
        <w:t>т</w:t>
      </w:r>
      <w:r w:rsidRPr="00B228D8">
        <w:t>) дней с даты расторжения</w:t>
      </w:r>
      <w:r w:rsidR="00F45079" w:rsidRPr="00B228D8">
        <w:t xml:space="preserve"> договора-оферты</w:t>
      </w:r>
      <w:r w:rsidRPr="00B228D8">
        <w:t>, за вычетом фактически понесенных Исполнителем расходов, связанных с исполнением обязательств</w:t>
      </w:r>
      <w:r w:rsidR="0021538E" w:rsidRPr="00B228D8">
        <w:t xml:space="preserve"> по </w:t>
      </w:r>
      <w:r w:rsidR="006B5201" w:rsidRPr="00B228D8">
        <w:t>договору-оферты</w:t>
      </w:r>
      <w:r w:rsidR="0021538E" w:rsidRPr="00B228D8">
        <w:t>.</w:t>
      </w:r>
    </w:p>
    <w:p w14:paraId="712720AC" w14:textId="77777777" w:rsidR="00DB47EA" w:rsidRPr="00B228D8" w:rsidRDefault="003303A6" w:rsidP="00002F12">
      <w:pPr>
        <w:pStyle w:val="af3"/>
        <w:numPr>
          <w:ilvl w:val="1"/>
          <w:numId w:val="17"/>
        </w:numPr>
        <w:ind w:left="0" w:firstLine="567"/>
        <w:jc w:val="both"/>
        <w:rPr>
          <w:b/>
        </w:rPr>
      </w:pPr>
      <w:r w:rsidRPr="00B228D8">
        <w:t xml:space="preserve">Безвозмездно предоставляемые (в качестве бонуса/подарка/акции) Члену Клуба дни обслуживания, услуги (в том числе заморозка) не учитываются при расчете суммы возврата денежных средств за не оказанные Исполнителем услуги по </w:t>
      </w:r>
      <w:r w:rsidR="00007448" w:rsidRPr="00B228D8">
        <w:t>договору-оферты</w:t>
      </w:r>
      <w:r w:rsidRPr="00B228D8">
        <w:t xml:space="preserve">. Полученные Членом Клуба при приобретении карты Безвозмездные услуги (бонусы/подарки/акции) указываются в </w:t>
      </w:r>
      <w:r w:rsidR="00CB35C3" w:rsidRPr="00B228D8">
        <w:t>Акцепте</w:t>
      </w:r>
      <w:r w:rsidRPr="00B228D8">
        <w:t xml:space="preserve"> в разделе «Бонусы».</w:t>
      </w:r>
    </w:p>
    <w:p w14:paraId="051D48B8" w14:textId="77777777" w:rsidR="007330A1" w:rsidRPr="00B228D8" w:rsidRDefault="003303A6" w:rsidP="00002F12">
      <w:pPr>
        <w:pStyle w:val="af3"/>
        <w:numPr>
          <w:ilvl w:val="1"/>
          <w:numId w:val="17"/>
        </w:numPr>
        <w:ind w:left="0" w:firstLine="567"/>
        <w:jc w:val="both"/>
        <w:rPr>
          <w:b/>
        </w:rPr>
      </w:pPr>
      <w:r w:rsidRPr="00B228D8">
        <w:t xml:space="preserve">Расчет возврата происходит с даты оказания услуг, т.е. </w:t>
      </w:r>
      <w:r w:rsidR="00585EF4" w:rsidRPr="00B228D8">
        <w:t>с даты,</w:t>
      </w:r>
      <w:r w:rsidRPr="00B228D8">
        <w:t xml:space="preserve"> установленной в </w:t>
      </w:r>
      <w:r w:rsidR="00D15712" w:rsidRPr="00B228D8">
        <w:t>Акцепте</w:t>
      </w:r>
      <w:r w:rsidRPr="00B228D8">
        <w:t xml:space="preserve">. Если иное не предусмотрено </w:t>
      </w:r>
      <w:r w:rsidR="00D4304F" w:rsidRPr="00B228D8">
        <w:t>договором-оферты</w:t>
      </w:r>
      <w:r w:rsidRPr="00B228D8">
        <w:t>, Дополнительным соглашением или Приложениями, возврат неиспользованных денежных средств за Услуги, Дополнительные услуги осуществляется Исполнителем наличным или безналичным способом, по усмотрению Исполнителя.</w:t>
      </w:r>
    </w:p>
    <w:p w14:paraId="4F7B736A" w14:textId="77777777" w:rsidR="007330A1" w:rsidRPr="00B228D8" w:rsidRDefault="003303A6" w:rsidP="00002F12">
      <w:pPr>
        <w:pStyle w:val="af3"/>
        <w:numPr>
          <w:ilvl w:val="1"/>
          <w:numId w:val="17"/>
        </w:numPr>
        <w:ind w:left="0" w:firstLine="567"/>
        <w:jc w:val="both"/>
        <w:rPr>
          <w:b/>
        </w:rPr>
      </w:pPr>
      <w:r w:rsidRPr="00B228D8">
        <w:t xml:space="preserve">Исполнитель вправе расторгнуть </w:t>
      </w:r>
      <w:r w:rsidR="005B728F" w:rsidRPr="00B228D8">
        <w:t xml:space="preserve">договор-оферты </w:t>
      </w:r>
      <w:r w:rsidRPr="00B228D8">
        <w:t xml:space="preserve">в любое время. При расторжении </w:t>
      </w:r>
      <w:r w:rsidR="00FC2251" w:rsidRPr="00B228D8">
        <w:t xml:space="preserve">договора-оферты </w:t>
      </w:r>
      <w:r w:rsidRPr="00B228D8">
        <w:t xml:space="preserve">по инициативе Исполнителя Члену Клуба возвращаются его денежные средства (за вычетом фактически понесенных Исполнителем расходов). О расторжении </w:t>
      </w:r>
      <w:r w:rsidR="00EA573E" w:rsidRPr="00B228D8">
        <w:t xml:space="preserve">договора-оферты </w:t>
      </w:r>
      <w:r w:rsidRPr="00B228D8">
        <w:t>Исполнитель предуп</w:t>
      </w:r>
      <w:r w:rsidR="006362D6" w:rsidRPr="00B228D8">
        <w:t>реждает Члена Клуба за 10 (десять</w:t>
      </w:r>
      <w:r w:rsidRPr="00B228D8">
        <w:t xml:space="preserve">) календарных дней. </w:t>
      </w:r>
    </w:p>
    <w:p w14:paraId="4E0788AB" w14:textId="7F043191" w:rsidR="007330A1" w:rsidRPr="00B228D8" w:rsidRDefault="003303A6" w:rsidP="00002F12">
      <w:pPr>
        <w:pStyle w:val="af3"/>
        <w:numPr>
          <w:ilvl w:val="1"/>
          <w:numId w:val="17"/>
        </w:numPr>
        <w:ind w:left="0" w:firstLine="567"/>
        <w:jc w:val="both"/>
        <w:rPr>
          <w:b/>
        </w:rPr>
      </w:pPr>
      <w:proofErr w:type="gramStart"/>
      <w:r w:rsidRPr="00B228D8">
        <w:t>В случае возврата денежных средств за не оказанные Дополнительные услуги, приобретенные по Дополнительному соглашению, в блоке или акции Членом Клуба, возврат денежных средств будет рассчитан и осущес</w:t>
      </w:r>
      <w:r w:rsidR="006362D6" w:rsidRPr="00B228D8">
        <w:t>твлен в течение 10 (десяти</w:t>
      </w:r>
      <w:r w:rsidRPr="00B228D8">
        <w:t xml:space="preserve">) рабочих дней с момента обращения Члена Клуба за вычетом, фактических предоставленных Исполнителем Услуг в соответствии с прейскурантом, действующим на дату возврата без учета </w:t>
      </w:r>
      <w:proofErr w:type="spellStart"/>
      <w:r w:rsidR="001825FA">
        <w:t>а</w:t>
      </w:r>
      <w:r w:rsidR="0021538E" w:rsidRPr="00B228D8">
        <w:t>кционных</w:t>
      </w:r>
      <w:proofErr w:type="spellEnd"/>
      <w:r w:rsidR="0021538E" w:rsidRPr="00B228D8">
        <w:t xml:space="preserve"> цен</w:t>
      </w:r>
      <w:r w:rsidRPr="00B228D8">
        <w:t>.</w:t>
      </w:r>
      <w:proofErr w:type="gramEnd"/>
    </w:p>
    <w:p w14:paraId="1212D5D3" w14:textId="77777777" w:rsidR="007330A1" w:rsidRPr="00B228D8" w:rsidRDefault="003303A6" w:rsidP="00002F12">
      <w:pPr>
        <w:pStyle w:val="af3"/>
        <w:numPr>
          <w:ilvl w:val="1"/>
          <w:numId w:val="17"/>
        </w:numPr>
        <w:ind w:left="0" w:firstLine="567"/>
        <w:jc w:val="both"/>
        <w:rPr>
          <w:b/>
        </w:rPr>
      </w:pPr>
      <w:r w:rsidRPr="00B228D8">
        <w:t xml:space="preserve">Если Член Клуба не предоставит Исполнителю все необходимые документы </w:t>
      </w:r>
      <w:r w:rsidR="0021538E" w:rsidRPr="00B228D8">
        <w:t>и информацию для</w:t>
      </w:r>
      <w:r w:rsidRPr="00B228D8">
        <w:t xml:space="preserve"> исполнения последним обязательства по возврату неиспользованного остатка денежных средств, то сроки, установленные настоящим </w:t>
      </w:r>
      <w:proofErr w:type="gramStart"/>
      <w:r w:rsidR="00142094" w:rsidRPr="00B228D8">
        <w:t>договор-оферты</w:t>
      </w:r>
      <w:proofErr w:type="gramEnd"/>
      <w:r w:rsidR="00142094" w:rsidRPr="00B228D8">
        <w:t xml:space="preserve"> </w:t>
      </w:r>
      <w:r w:rsidRPr="00B228D8">
        <w:t>и/или Дополнительным соглашением, исчисляются со дня предоставления Исполнителю всех необходимых документов и информации.</w:t>
      </w:r>
    </w:p>
    <w:p w14:paraId="77A1C0FD" w14:textId="77777777" w:rsidR="003303A6" w:rsidRPr="00B228D8" w:rsidRDefault="003303A6" w:rsidP="00002F12">
      <w:pPr>
        <w:pStyle w:val="af3"/>
        <w:numPr>
          <w:ilvl w:val="1"/>
          <w:numId w:val="17"/>
        </w:numPr>
        <w:ind w:left="0" w:firstLine="567"/>
        <w:jc w:val="both"/>
        <w:rPr>
          <w:b/>
        </w:rPr>
      </w:pPr>
      <w:r w:rsidRPr="00B228D8">
        <w:t>При возврате денежных средств после всех вычетов Члену Клуба необходимо предоставить Исполнителю:</w:t>
      </w:r>
    </w:p>
    <w:p w14:paraId="137592BD" w14:textId="77777777" w:rsidR="003303A6" w:rsidRPr="00B228D8" w:rsidRDefault="007330A1" w:rsidP="00002F12">
      <w:pPr>
        <w:pStyle w:val="af3"/>
        <w:ind w:firstLine="567"/>
        <w:jc w:val="both"/>
      </w:pPr>
      <w:r w:rsidRPr="00B228D8">
        <w:t xml:space="preserve">а) </w:t>
      </w:r>
      <w:r w:rsidR="003303A6" w:rsidRPr="00B228D8">
        <w:t>Оригинал письменного заявления Члена Клуба на возврат денежных средств;</w:t>
      </w:r>
    </w:p>
    <w:p w14:paraId="208B14A2" w14:textId="77777777" w:rsidR="003303A6" w:rsidRPr="00B228D8" w:rsidRDefault="007330A1" w:rsidP="00002F12">
      <w:pPr>
        <w:pStyle w:val="af3"/>
        <w:ind w:firstLine="567"/>
        <w:jc w:val="both"/>
      </w:pPr>
      <w:r w:rsidRPr="00B228D8">
        <w:t xml:space="preserve">б) </w:t>
      </w:r>
      <w:r w:rsidR="0021538E" w:rsidRPr="00B228D8">
        <w:t>Кассовый чек</w:t>
      </w:r>
      <w:r w:rsidR="003303A6" w:rsidRPr="00B228D8">
        <w:t>;</w:t>
      </w:r>
    </w:p>
    <w:p w14:paraId="12A358A1" w14:textId="77777777" w:rsidR="003303A6" w:rsidRPr="00B228D8" w:rsidRDefault="007330A1" w:rsidP="00002F12">
      <w:pPr>
        <w:pStyle w:val="af3"/>
        <w:ind w:firstLine="567"/>
        <w:jc w:val="both"/>
      </w:pPr>
      <w:r w:rsidRPr="00B228D8">
        <w:t xml:space="preserve">в) </w:t>
      </w:r>
      <w:r w:rsidR="003303A6" w:rsidRPr="00B228D8">
        <w:t>Копию документа, удостоверяющего личность (паспорт, для иностранных граждан также необходимо приложить копию перевода паспорта).</w:t>
      </w:r>
    </w:p>
    <w:p w14:paraId="1F8BE0CC" w14:textId="77777777" w:rsidR="003303A6" w:rsidRPr="00B228D8" w:rsidRDefault="007330A1" w:rsidP="00002F12">
      <w:pPr>
        <w:pStyle w:val="af3"/>
        <w:ind w:firstLine="567"/>
        <w:jc w:val="both"/>
      </w:pPr>
      <w:r w:rsidRPr="00B228D8">
        <w:t xml:space="preserve">г) </w:t>
      </w:r>
      <w:r w:rsidR="003303A6" w:rsidRPr="00B228D8">
        <w:t>Реквизиты для возврата денежных средств и прочую необходимую информацию для перевода/получения денежных средств.</w:t>
      </w:r>
    </w:p>
    <w:p w14:paraId="543BB073" w14:textId="77777777" w:rsidR="003303A6" w:rsidRPr="00B228D8" w:rsidRDefault="003303A6" w:rsidP="00002F12">
      <w:pPr>
        <w:pStyle w:val="af3"/>
        <w:numPr>
          <w:ilvl w:val="1"/>
          <w:numId w:val="17"/>
        </w:numPr>
        <w:ind w:left="0" w:firstLine="567"/>
        <w:jc w:val="both"/>
      </w:pPr>
      <w:r w:rsidRPr="00B228D8">
        <w:t xml:space="preserve">В случае, когда Член Клуба не воспользовался правом посещения Клуба в течение действия Клубной карты, Дополнительных услуг или опций, согласно </w:t>
      </w:r>
      <w:r w:rsidR="00F623C7" w:rsidRPr="00B228D8">
        <w:t>договору-оферты</w:t>
      </w:r>
      <w:r w:rsidRPr="00B228D8">
        <w:t xml:space="preserve">, Дополнительным соглашениям и Приложениям к нему, Исполнитель освобождается от исполнения </w:t>
      </w:r>
      <w:r w:rsidRPr="00B228D8">
        <w:lastRenderedPageBreak/>
        <w:t xml:space="preserve">обязательств, предусмотренным </w:t>
      </w:r>
      <w:r w:rsidR="00694ACF" w:rsidRPr="00B228D8">
        <w:t>договором-оферты</w:t>
      </w:r>
      <w:r w:rsidRPr="00B228D8">
        <w:t xml:space="preserve">, в том числе от возврата Члену Клуба уплаченных сумм по </w:t>
      </w:r>
      <w:r w:rsidR="00112959" w:rsidRPr="00B228D8">
        <w:t>договору-оферты</w:t>
      </w:r>
      <w:r w:rsidRPr="00B228D8">
        <w:t>.</w:t>
      </w:r>
    </w:p>
    <w:p w14:paraId="10ED0A6A" w14:textId="77777777" w:rsidR="001D241C" w:rsidRPr="00B228D8" w:rsidRDefault="00AD243E" w:rsidP="001D241C">
      <w:pPr>
        <w:pStyle w:val="af3"/>
        <w:numPr>
          <w:ilvl w:val="1"/>
          <w:numId w:val="17"/>
        </w:numPr>
        <w:ind w:left="0" w:firstLine="567"/>
        <w:jc w:val="both"/>
      </w:pPr>
      <w:r w:rsidRPr="00B228D8">
        <w:t xml:space="preserve">Все споры или разногласия, возникающие между сторонами по </w:t>
      </w:r>
      <w:r w:rsidR="00633FB8" w:rsidRPr="00B228D8">
        <w:t xml:space="preserve">договору-оферты </w:t>
      </w:r>
      <w:r w:rsidRPr="00B228D8">
        <w:t>или в связи с ним, разрешаются с обязательным соблюдением досудебного порядка путем направления письменной претензии с приложением к ней обосновывающие требования документы. Срок рассмотрения претензии 30 (тридцать) дней. При невозможности разрешения спора в претензионном порядке – в суде, по месту нахождения Исполнителя</w:t>
      </w:r>
      <w:r w:rsidR="003303A6" w:rsidRPr="00B228D8">
        <w:t>.</w:t>
      </w:r>
    </w:p>
    <w:p w14:paraId="70B547CA" w14:textId="77777777" w:rsidR="001D241C" w:rsidRPr="00B228D8" w:rsidRDefault="001D241C" w:rsidP="008174B2">
      <w:pPr>
        <w:pStyle w:val="af3"/>
        <w:numPr>
          <w:ilvl w:val="1"/>
          <w:numId w:val="17"/>
        </w:numPr>
        <w:ind w:left="0" w:firstLine="567"/>
        <w:jc w:val="both"/>
      </w:pPr>
      <w:r w:rsidRPr="00B228D8">
        <w:t xml:space="preserve">В соответствии с Федеральным законом от 27.07.06 № 152-ФЗ </w:t>
      </w:r>
      <w:r w:rsidR="0091285A" w:rsidRPr="00B228D8">
        <w:t>"</w:t>
      </w:r>
      <w:r w:rsidRPr="00B228D8">
        <w:t>О персональных данных</w:t>
      </w:r>
      <w:r w:rsidR="0091285A" w:rsidRPr="00B228D8">
        <w:t>"</w:t>
      </w:r>
      <w:r w:rsidRPr="00B228D8">
        <w:t xml:space="preserve"> </w:t>
      </w:r>
      <w:r w:rsidR="0091285A" w:rsidRPr="00B228D8">
        <w:t>Член Клуба</w:t>
      </w:r>
      <w:r w:rsidRPr="00B228D8">
        <w:t xml:space="preserve"> дает согласие на обработку своих персональных данных, и в случае необходимости, гарантирует наличие согласия иных лиц, чьи сведения предоставлены </w:t>
      </w:r>
      <w:r w:rsidR="000A12EA" w:rsidRPr="00B228D8">
        <w:t>Клубом</w:t>
      </w:r>
      <w:r w:rsidRPr="00B228D8">
        <w:t xml:space="preserve"> на обработку их персональных данных. Контроль за исполнением настоящего пункта (в том числе, но не ограничиваясь этим, соблюдения норм действующего ФЗ от 27.07.06 № 152-ФЗ </w:t>
      </w:r>
      <w:r w:rsidR="0091285A" w:rsidRPr="00B228D8">
        <w:t>"</w:t>
      </w:r>
      <w:r w:rsidRPr="00B228D8">
        <w:t>О персональных данных</w:t>
      </w:r>
      <w:r w:rsidR="0091285A" w:rsidRPr="00B228D8">
        <w:t>"</w:t>
      </w:r>
      <w:r w:rsidRPr="00B228D8">
        <w:t xml:space="preserve">) возлагается на </w:t>
      </w:r>
      <w:r w:rsidR="00723D2C" w:rsidRPr="00B228D8">
        <w:t>Члена Клуба</w:t>
      </w:r>
      <w:r w:rsidRPr="00B228D8">
        <w:t xml:space="preserve">, и последний не в праве ссылаться на отсутствие информированности как на обоснование своей позиции в случае возникновения нежелательных последствий при неисполнении </w:t>
      </w:r>
      <w:r w:rsidR="00B434BC" w:rsidRPr="00B228D8">
        <w:t xml:space="preserve">Членом Клуба </w:t>
      </w:r>
      <w:r w:rsidRPr="00B228D8">
        <w:t xml:space="preserve">обязанности по настоящему пункту </w:t>
      </w:r>
      <w:r w:rsidR="00D00233" w:rsidRPr="00B228D8">
        <w:t>договора-оферты</w:t>
      </w:r>
      <w:r w:rsidRPr="00B228D8">
        <w:t xml:space="preserve">. Обработка персональных данных </w:t>
      </w:r>
      <w:r w:rsidR="00911F88" w:rsidRPr="00B228D8">
        <w:t>Членом Клуба</w:t>
      </w:r>
      <w:r w:rsidRPr="00B228D8">
        <w:t xml:space="preserve">, а в случае необходимости и иных лиц осуществляется </w:t>
      </w:r>
      <w:r w:rsidR="007F236B" w:rsidRPr="00B228D8">
        <w:t>Клубом</w:t>
      </w:r>
      <w:r w:rsidRPr="00B228D8">
        <w:t xml:space="preserve"> путем их предоставления третьим лицам, в том числе посредством передачи документов в органы государственной и судебной власти в рамках исполнения </w:t>
      </w:r>
      <w:r w:rsidR="00F55B0A" w:rsidRPr="00B228D8">
        <w:t>Клубом</w:t>
      </w:r>
      <w:r w:rsidRPr="00B228D8">
        <w:t xml:space="preserve"> своих обязательств по </w:t>
      </w:r>
      <w:r w:rsidR="00F61995" w:rsidRPr="00B228D8">
        <w:t>договору-оферты</w:t>
      </w:r>
      <w:r w:rsidRPr="00B228D8">
        <w:t>.</w:t>
      </w:r>
      <w:r w:rsidR="008174B2" w:rsidRPr="00B228D8">
        <w:t xml:space="preserve"> Акцептируя настоящую публичную оферту Член Клуба </w:t>
      </w:r>
      <w:r w:rsidRPr="00B228D8">
        <w:t xml:space="preserve">подтверждает, что ему разъяснено, что его персональные данные будут проходить обработку </w:t>
      </w:r>
      <w:r w:rsidR="00CA7A2A" w:rsidRPr="00B228D8">
        <w:t>Клубом</w:t>
      </w:r>
      <w:r w:rsidRPr="00B228D8">
        <w:t xml:space="preserve">, и он дает согласие на то, что его персональные данные могут быть обработаны любым образом. Также </w:t>
      </w:r>
      <w:r w:rsidR="008174B2" w:rsidRPr="00B228D8">
        <w:t xml:space="preserve">Член Клуба </w:t>
      </w:r>
      <w:r w:rsidRPr="00B228D8">
        <w:t xml:space="preserve">выражает согласие на использование </w:t>
      </w:r>
      <w:r w:rsidR="00055880" w:rsidRPr="00B228D8">
        <w:t>Клубом</w:t>
      </w:r>
      <w:r w:rsidR="0012021F" w:rsidRPr="00B228D8">
        <w:t xml:space="preserve"> его персональные данные</w:t>
      </w:r>
      <w:r w:rsidRPr="00B228D8">
        <w:t xml:space="preserve"> </w:t>
      </w:r>
      <w:r w:rsidR="0012021F" w:rsidRPr="00B228D8">
        <w:t xml:space="preserve">могут быть им использованы </w:t>
      </w:r>
      <w:r w:rsidRPr="00B228D8">
        <w:t>в своей профессиональной деятельности с третьими лицами, а также в средствах массовой информации</w:t>
      </w:r>
      <w:r w:rsidR="007E5E59" w:rsidRPr="00B228D8">
        <w:t>.</w:t>
      </w:r>
    </w:p>
    <w:p w14:paraId="759014EE" w14:textId="77777777" w:rsidR="00133B0F" w:rsidRPr="00B228D8" w:rsidRDefault="003303A6" w:rsidP="00002F12">
      <w:pPr>
        <w:pStyle w:val="af3"/>
        <w:numPr>
          <w:ilvl w:val="1"/>
          <w:numId w:val="17"/>
        </w:numPr>
        <w:ind w:left="0" w:firstLine="567"/>
        <w:jc w:val="both"/>
      </w:pPr>
      <w:r w:rsidRPr="00B228D8">
        <w:t xml:space="preserve">Стороны пришли к соглашению, что контактные данные (телефон, адрес, адрес электронной почты), указанные в разделе </w:t>
      </w:r>
      <w:r w:rsidR="009A33C5" w:rsidRPr="00B228D8">
        <w:t>"</w:t>
      </w:r>
      <w:r w:rsidRPr="00B228D8">
        <w:t>Реквизиты сторон</w:t>
      </w:r>
      <w:r w:rsidR="009A33C5" w:rsidRPr="00B228D8">
        <w:t>"</w:t>
      </w:r>
      <w:r w:rsidRPr="00B228D8">
        <w:t>, являются действительными и допустимы для направления информации. Каждая из Сторон принимает на себя ответственность за неполучение корреспонденции, информации и прочего в случае не извещения другой стороны об изменениях контактных данных.</w:t>
      </w:r>
    </w:p>
    <w:p w14:paraId="337FD4BD" w14:textId="77777777" w:rsidR="00133B0F" w:rsidRPr="00B228D8" w:rsidRDefault="003303A6" w:rsidP="00002F12">
      <w:pPr>
        <w:pStyle w:val="af3"/>
        <w:numPr>
          <w:ilvl w:val="1"/>
          <w:numId w:val="17"/>
        </w:numPr>
        <w:ind w:left="0" w:firstLine="567"/>
        <w:jc w:val="both"/>
      </w:pPr>
      <w:r w:rsidRPr="00B228D8">
        <w:t xml:space="preserve">Во всем остальном, что не предусмотрено </w:t>
      </w:r>
      <w:r w:rsidR="00571455" w:rsidRPr="00B228D8">
        <w:t>договором-оферты</w:t>
      </w:r>
      <w:r w:rsidRPr="00B228D8">
        <w:t>, Стороны руководствуются действующим законодательством РФ.</w:t>
      </w:r>
    </w:p>
    <w:p w14:paraId="4A112E40" w14:textId="77777777" w:rsidR="003303A6" w:rsidRPr="00B228D8" w:rsidRDefault="004A62F9" w:rsidP="00002F12">
      <w:pPr>
        <w:pStyle w:val="af3"/>
        <w:numPr>
          <w:ilvl w:val="1"/>
          <w:numId w:val="17"/>
        </w:numPr>
        <w:ind w:left="0" w:firstLine="567"/>
        <w:jc w:val="both"/>
      </w:pPr>
      <w:r w:rsidRPr="00B228D8">
        <w:t xml:space="preserve">Договор-оферты </w:t>
      </w:r>
      <w:r w:rsidR="003303A6" w:rsidRPr="00B228D8">
        <w:t>действует до полного исполнения Сторонами своих обязательств</w:t>
      </w:r>
      <w:r w:rsidR="00033F30" w:rsidRPr="00B228D8">
        <w:t>, если иное не предусмотрено Договором-офертой</w:t>
      </w:r>
      <w:r w:rsidR="003303A6" w:rsidRPr="00B228D8">
        <w:t>.</w:t>
      </w:r>
    </w:p>
    <w:p w14:paraId="1028340E" w14:textId="77777777" w:rsidR="003303A6" w:rsidRPr="00B228D8" w:rsidRDefault="003303A6" w:rsidP="00002F12">
      <w:pPr>
        <w:pStyle w:val="af3"/>
        <w:ind w:firstLine="567"/>
        <w:jc w:val="both"/>
      </w:pPr>
    </w:p>
    <w:p w14:paraId="7161B8A7" w14:textId="77777777" w:rsidR="003303A6" w:rsidRPr="00B228D8" w:rsidRDefault="00133B0F" w:rsidP="00002F12">
      <w:pPr>
        <w:pStyle w:val="af3"/>
        <w:ind w:firstLine="567"/>
        <w:jc w:val="both"/>
        <w:rPr>
          <w:b/>
        </w:rPr>
      </w:pPr>
      <w:r w:rsidRPr="00B228D8">
        <w:rPr>
          <w:b/>
        </w:rPr>
        <w:t>Акцептируя</w:t>
      </w:r>
      <w:r w:rsidR="003303A6" w:rsidRPr="00B228D8">
        <w:rPr>
          <w:b/>
        </w:rPr>
        <w:t xml:space="preserve"> </w:t>
      </w:r>
      <w:r w:rsidR="00AA4941" w:rsidRPr="00B228D8">
        <w:rPr>
          <w:b/>
        </w:rPr>
        <w:t xml:space="preserve">настоящую публичную оферту </w:t>
      </w:r>
      <w:r w:rsidR="009A339F" w:rsidRPr="00B228D8">
        <w:rPr>
          <w:b/>
        </w:rPr>
        <w:t xml:space="preserve">Член </w:t>
      </w:r>
      <w:r w:rsidR="00AA4941" w:rsidRPr="00B228D8">
        <w:rPr>
          <w:b/>
        </w:rPr>
        <w:t>Клуба</w:t>
      </w:r>
      <w:r w:rsidR="003303A6" w:rsidRPr="00B228D8">
        <w:rPr>
          <w:b/>
        </w:rPr>
        <w:t xml:space="preserve"> заявляет, что ознакомлен(а) с условиями </w:t>
      </w:r>
      <w:r w:rsidR="00056983" w:rsidRPr="00B228D8">
        <w:rPr>
          <w:b/>
        </w:rPr>
        <w:t>договора-оферты</w:t>
      </w:r>
      <w:r w:rsidR="003303A6" w:rsidRPr="00B228D8">
        <w:rPr>
          <w:b/>
        </w:rPr>
        <w:t>, Правилами Клуба (в том числе: Правилами посещения клуба) и согласен/согласна их выполнять.</w:t>
      </w:r>
    </w:p>
    <w:p w14:paraId="4CF5C804" w14:textId="77777777" w:rsidR="003303A6" w:rsidRPr="00B228D8" w:rsidRDefault="00AA4941" w:rsidP="00002F12">
      <w:pPr>
        <w:pStyle w:val="af3"/>
        <w:ind w:firstLine="567"/>
        <w:jc w:val="both"/>
        <w:rPr>
          <w:b/>
        </w:rPr>
      </w:pPr>
      <w:r w:rsidRPr="00B228D8">
        <w:rPr>
          <w:b/>
        </w:rPr>
        <w:t xml:space="preserve">Акцептируя настоящую публичную оферту </w:t>
      </w:r>
      <w:r w:rsidR="003303A6" w:rsidRPr="00B228D8">
        <w:rPr>
          <w:b/>
        </w:rPr>
        <w:t>Член Клуба заявляет, что не имеет медицинских и иных противопоказаний для посещения Клуба и получения Услуг, Дополнительных услуг.</w:t>
      </w:r>
    </w:p>
    <w:p w14:paraId="0C072A48" w14:textId="77777777" w:rsidR="003303A6" w:rsidRPr="00CE1603" w:rsidRDefault="004F35F3" w:rsidP="00002F12">
      <w:pPr>
        <w:pStyle w:val="af3"/>
        <w:ind w:firstLine="567"/>
        <w:jc w:val="both"/>
        <w:rPr>
          <w:b/>
        </w:rPr>
      </w:pPr>
      <w:r w:rsidRPr="00B228D8">
        <w:rPr>
          <w:b/>
        </w:rPr>
        <w:t>Акцептируя настоящую публичную оферту</w:t>
      </w:r>
      <w:r w:rsidR="003303A6" w:rsidRPr="00B228D8">
        <w:rPr>
          <w:b/>
        </w:rPr>
        <w:t xml:space="preserve">, Член Клуба соглашается на обработку его персональных данных и дает согласие на направление рекламной и прочей информации любым доступным Исполнителю способом по данным (телефон, электронная почта), указанным в разделе 6 (шесть) </w:t>
      </w:r>
      <w:r w:rsidR="00056983" w:rsidRPr="00B228D8">
        <w:rPr>
          <w:b/>
        </w:rPr>
        <w:t>договора-оферты</w:t>
      </w:r>
      <w:r w:rsidR="003303A6" w:rsidRPr="00B228D8">
        <w:rPr>
          <w:b/>
        </w:rPr>
        <w:t>.</w:t>
      </w:r>
    </w:p>
    <w:p w14:paraId="09EDC40E" w14:textId="77777777" w:rsidR="00DA0E8D" w:rsidRPr="00CE1603" w:rsidRDefault="00DA0E8D" w:rsidP="00002F12">
      <w:pPr>
        <w:pStyle w:val="af3"/>
        <w:ind w:firstLine="567"/>
        <w:jc w:val="both"/>
        <w:rPr>
          <w:b/>
        </w:rPr>
      </w:pPr>
    </w:p>
    <w:p w14:paraId="018713E6" w14:textId="77777777" w:rsidR="00DA0E8D" w:rsidRPr="00CE1603" w:rsidRDefault="00DA0E8D" w:rsidP="00002F12">
      <w:pPr>
        <w:pStyle w:val="af3"/>
        <w:ind w:firstLine="567"/>
        <w:jc w:val="both"/>
        <w:rPr>
          <w:b/>
        </w:rPr>
      </w:pPr>
    </w:p>
    <w:p w14:paraId="3613049F" w14:textId="77777777" w:rsidR="00DA0E8D" w:rsidRPr="00CE1603" w:rsidRDefault="00DA0E8D" w:rsidP="00002F12">
      <w:pPr>
        <w:pStyle w:val="af3"/>
        <w:ind w:firstLine="567"/>
        <w:jc w:val="both"/>
        <w:rPr>
          <w:b/>
        </w:rPr>
      </w:pPr>
    </w:p>
    <w:p w14:paraId="12A505BB" w14:textId="77777777" w:rsidR="007120D7" w:rsidRPr="00CE1603" w:rsidRDefault="007120D7" w:rsidP="00002F12">
      <w:pPr>
        <w:pStyle w:val="af3"/>
        <w:ind w:firstLine="567"/>
        <w:jc w:val="both"/>
      </w:pPr>
    </w:p>
    <w:p w14:paraId="5FD99E30" w14:textId="77777777" w:rsidR="007120D7" w:rsidRPr="00CE1603" w:rsidRDefault="007120D7" w:rsidP="00002F12">
      <w:pPr>
        <w:pStyle w:val="af3"/>
        <w:ind w:firstLine="567"/>
        <w:jc w:val="both"/>
      </w:pPr>
    </w:p>
    <w:sectPr w:rsidR="007120D7" w:rsidRPr="00CE1603" w:rsidSect="003B6AF7">
      <w:pgSz w:w="11900" w:h="16840"/>
      <w:pgMar w:top="425" w:right="561" w:bottom="734" w:left="993" w:header="425" w:footer="386"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B94B30" w15:done="0"/>
  <w15:commentEx w15:paraId="66ABAB81" w15:paraIdParent="41B94B30" w15:done="0"/>
  <w15:commentEx w15:paraId="481E48FB" w15:done="0"/>
  <w15:commentEx w15:paraId="5F756E48" w15:paraIdParent="481E48FB" w15:done="0"/>
  <w15:commentEx w15:paraId="4CE29D86" w15:done="0"/>
  <w15:commentEx w15:paraId="0B305C14" w15:paraIdParent="4CE29D86" w15:done="0"/>
  <w15:commentEx w15:paraId="2CC1FD71" w15:done="0"/>
  <w15:commentEx w15:paraId="43265CB8" w15:paraIdParent="2CC1FD71" w15:done="0"/>
  <w15:commentEx w15:paraId="292490C6" w15:done="0"/>
  <w15:commentEx w15:paraId="55DA61FB" w15:paraIdParent="292490C6" w15:done="0"/>
  <w15:commentEx w15:paraId="7AD2C2A9" w15:done="0"/>
  <w15:commentEx w15:paraId="322F9390" w15:paraIdParent="7AD2C2A9" w15:done="0"/>
  <w15:commentEx w15:paraId="0282B938" w15:done="0"/>
  <w15:commentEx w15:paraId="5BEFFEE5" w15:paraIdParent="0282B938" w15:done="0"/>
  <w15:commentEx w15:paraId="6C085B81" w15:done="0"/>
  <w15:commentEx w15:paraId="17AB4C9E" w15:done="0"/>
  <w15:commentEx w15:paraId="21A71168" w15:done="0"/>
  <w15:commentEx w15:paraId="21538B9D" w15:done="0"/>
  <w15:commentEx w15:paraId="6747F43B" w15:paraIdParent="21538B9D" w15:done="0"/>
  <w15:commentEx w15:paraId="1D1FCECB" w15:done="0"/>
  <w15:commentEx w15:paraId="60AB98CA" w15:paraIdParent="1D1FCECB" w15:done="0"/>
  <w15:commentEx w15:paraId="684D0388" w15:done="0"/>
  <w15:commentEx w15:paraId="63979EE6" w15:paraIdParent="684D0388" w15:done="0"/>
  <w15:commentEx w15:paraId="6D8D64AD" w15:done="0"/>
  <w15:commentEx w15:paraId="645C2CBE" w15:done="0"/>
  <w15:commentEx w15:paraId="114213E8" w15:paraIdParent="645C2CBE" w15:done="0"/>
  <w15:commentEx w15:paraId="4B7320B6" w15:done="0"/>
  <w15:commentEx w15:paraId="1ABAC1E8" w15:done="0"/>
  <w15:commentEx w15:paraId="09ADA851" w15:done="0"/>
  <w15:commentEx w15:paraId="661EE664" w15:done="0"/>
  <w15:commentEx w15:paraId="37649818" w15:paraIdParent="661EE664" w15:done="0"/>
  <w15:commentEx w15:paraId="4A7988A8" w15:done="0"/>
  <w15:commentEx w15:paraId="337C7850" w15:done="0"/>
  <w15:commentEx w15:paraId="0BCA3410" w15:paraIdParent="337C7850" w15:done="0"/>
  <w15:commentEx w15:paraId="30108C67" w15:done="0"/>
  <w15:commentEx w15:paraId="5FDCCCF5" w15:paraIdParent="30108C67" w15:done="0"/>
  <w15:commentEx w15:paraId="05E70B69" w15:done="0"/>
  <w15:commentEx w15:paraId="2F4BA96B" w15:paraIdParent="05E70B69" w15:done="0"/>
  <w15:commentEx w15:paraId="21FE567B" w15:done="0"/>
  <w15:commentEx w15:paraId="74299240" w15:done="0"/>
  <w15:commentEx w15:paraId="35486F39" w15:done="0"/>
  <w15:commentEx w15:paraId="36DF9C93" w15:done="0"/>
  <w15:commentEx w15:paraId="306D1D29" w15:done="0"/>
  <w15:commentEx w15:paraId="65046856" w15:done="0"/>
  <w15:commentEx w15:paraId="75239F27" w15:done="0"/>
  <w15:commentEx w15:paraId="3056A0E6" w15:paraIdParent="75239F27" w15:done="0"/>
  <w15:commentEx w15:paraId="01F9A606" w15:done="0"/>
  <w15:commentEx w15:paraId="0E2193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36311" w16cex:dateUtc="2022-06-14T16:42:00Z"/>
  <w16cex:commentExtensible w16cex:durableId="265362FA" w16cex:dateUtc="2022-06-14T16:41:00Z"/>
  <w16cex:commentExtensible w16cex:durableId="26536326" w16cex:dateUtc="2022-06-14T16:42:00Z"/>
  <w16cex:commentExtensible w16cex:durableId="26536332" w16cex:dateUtc="2022-06-14T16:42:00Z"/>
  <w16cex:commentExtensible w16cex:durableId="26536354" w16cex:dateUtc="2022-06-14T16:43:00Z"/>
  <w16cex:commentExtensible w16cex:durableId="2653636B" w16cex:dateUtc="2022-06-14T16:43:00Z"/>
  <w16cex:commentExtensible w16cex:durableId="265363B2" w16cex:dateUtc="2022-06-14T16:44:00Z"/>
  <w16cex:commentExtensible w16cex:durableId="265388D2" w16cex:dateUtc="2022-06-14T19:23:00Z"/>
  <w16cex:commentExtensible w16cex:durableId="265388E4" w16cex:dateUtc="2022-06-14T19:23:00Z"/>
  <w16cex:commentExtensible w16cex:durableId="2653891D" w16cex:dateUtc="2022-06-14T19:24:00Z"/>
  <w16cex:commentExtensible w16cex:durableId="26538943" w16cex:dateUtc="2022-06-14T19:25:00Z"/>
  <w16cex:commentExtensible w16cex:durableId="2653898A" w16cex:dateUtc="2022-06-14T19:26:00Z"/>
  <w16cex:commentExtensible w16cex:durableId="2653888A" w16cex:dateUtc="2022-06-14T19:22:00Z"/>
  <w16cex:commentExtensible w16cex:durableId="265389F5" w16cex:dateUtc="2022-06-14T19:28:00Z"/>
  <w16cex:commentExtensible w16cex:durableId="26538872" w16cex:dateUtc="2022-06-14T19:21:00Z"/>
  <w16cex:commentExtensible w16cex:durableId="26538A4A" w16cex:dateUtc="2022-06-14T19:29:00Z"/>
  <w16cex:commentExtensible w16cex:durableId="26538AAA" w16cex:dateUtc="2022-06-14T19:31:00Z"/>
  <w16cex:commentExtensible w16cex:durableId="26538B08" w16cex:dateUtc="2022-06-14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B94B30" w16cid:durableId="265362DC"/>
  <w16cid:commentId w16cid:paraId="66ABAB81" w16cid:durableId="26536311"/>
  <w16cid:commentId w16cid:paraId="481E48FB" w16cid:durableId="265362DD"/>
  <w16cid:commentId w16cid:paraId="5F756E48" w16cid:durableId="265362FA"/>
  <w16cid:commentId w16cid:paraId="4CE29D86" w16cid:durableId="265362DE"/>
  <w16cid:commentId w16cid:paraId="0B305C14" w16cid:durableId="26536326"/>
  <w16cid:commentId w16cid:paraId="2CC1FD71" w16cid:durableId="265362DF"/>
  <w16cid:commentId w16cid:paraId="43265CB8" w16cid:durableId="26536332"/>
  <w16cid:commentId w16cid:paraId="292490C6" w16cid:durableId="265362E0"/>
  <w16cid:commentId w16cid:paraId="55DA61FB" w16cid:durableId="26536354"/>
  <w16cid:commentId w16cid:paraId="7AD2C2A9" w16cid:durableId="265362E1"/>
  <w16cid:commentId w16cid:paraId="322F9390" w16cid:durableId="2653636B"/>
  <w16cid:commentId w16cid:paraId="0282B938" w16cid:durableId="265362E2"/>
  <w16cid:commentId w16cid:paraId="5BEFFEE5" w16cid:durableId="265363B2"/>
  <w16cid:commentId w16cid:paraId="6C085B81" w16cid:durableId="265362E3"/>
  <w16cid:commentId w16cid:paraId="17AB4C9E" w16cid:durableId="265362E4"/>
  <w16cid:commentId w16cid:paraId="21A71168" w16cid:durableId="265362E5"/>
  <w16cid:commentId w16cid:paraId="21538B9D" w16cid:durableId="265362E6"/>
  <w16cid:commentId w16cid:paraId="6747F43B" w16cid:durableId="265388D2"/>
  <w16cid:commentId w16cid:paraId="1D1FCECB" w16cid:durableId="265362E7"/>
  <w16cid:commentId w16cid:paraId="60AB98CA" w16cid:durableId="265388E4"/>
  <w16cid:commentId w16cid:paraId="684D0388" w16cid:durableId="265362E8"/>
  <w16cid:commentId w16cid:paraId="63979EE6" w16cid:durableId="2653891D"/>
  <w16cid:commentId w16cid:paraId="6D8D64AD" w16cid:durableId="265362E9"/>
  <w16cid:commentId w16cid:paraId="645C2CBE" w16cid:durableId="265362EA"/>
  <w16cid:commentId w16cid:paraId="114213E8" w16cid:durableId="26538943"/>
  <w16cid:commentId w16cid:paraId="4B7320B6" w16cid:durableId="265362EB"/>
  <w16cid:commentId w16cid:paraId="1ABAC1E8" w16cid:durableId="265362EC"/>
  <w16cid:commentId w16cid:paraId="09ADA851" w16cid:durableId="265362ED"/>
  <w16cid:commentId w16cid:paraId="661EE664" w16cid:durableId="265362EE"/>
  <w16cid:commentId w16cid:paraId="37649818" w16cid:durableId="2653898A"/>
  <w16cid:commentId w16cid:paraId="4A7988A8" w16cid:durableId="265362EF"/>
  <w16cid:commentId w16cid:paraId="337C7850" w16cid:durableId="265362F0"/>
  <w16cid:commentId w16cid:paraId="0BCA3410" w16cid:durableId="2653888A"/>
  <w16cid:commentId w16cid:paraId="30108C67" w16cid:durableId="265362F1"/>
  <w16cid:commentId w16cid:paraId="5FDCCCF5" w16cid:durableId="265389F5"/>
  <w16cid:commentId w16cid:paraId="05E70B69" w16cid:durableId="265362F2"/>
  <w16cid:commentId w16cid:paraId="2F4BA96B" w16cid:durableId="26538872"/>
  <w16cid:commentId w16cid:paraId="21FE567B" w16cid:durableId="265362F3"/>
  <w16cid:commentId w16cid:paraId="74299240" w16cid:durableId="26538A4A"/>
  <w16cid:commentId w16cid:paraId="35486F39" w16cid:durableId="265362F4"/>
  <w16cid:commentId w16cid:paraId="36DF9C93" w16cid:durableId="265362F5"/>
  <w16cid:commentId w16cid:paraId="306D1D29" w16cid:durableId="265362F6"/>
  <w16cid:commentId w16cid:paraId="65046856" w16cid:durableId="265362F7"/>
  <w16cid:commentId w16cid:paraId="75239F27" w16cid:durableId="265362F8"/>
  <w16cid:commentId w16cid:paraId="3056A0E6" w16cid:durableId="26538AAA"/>
  <w16cid:commentId w16cid:paraId="01F9A606" w16cid:durableId="26538B08"/>
  <w16cid:commentId w16cid:paraId="0E219330" w16cid:durableId="265362F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DD75FF" w14:textId="77777777" w:rsidR="00F92B10" w:rsidRDefault="00F92B10" w:rsidP="008D216D">
      <w:pPr>
        <w:spacing w:after="0"/>
      </w:pPr>
      <w:r>
        <w:separator/>
      </w:r>
    </w:p>
  </w:endnote>
  <w:endnote w:type="continuationSeparator" w:id="0">
    <w:p w14:paraId="2256669B" w14:textId="77777777" w:rsidR="00F92B10" w:rsidRDefault="00F92B10" w:rsidP="008D21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F2C95C" w14:textId="77777777" w:rsidR="00F92B10" w:rsidRDefault="00F92B10" w:rsidP="008D216D">
      <w:pPr>
        <w:spacing w:after="0"/>
      </w:pPr>
      <w:r>
        <w:separator/>
      </w:r>
    </w:p>
  </w:footnote>
  <w:footnote w:type="continuationSeparator" w:id="0">
    <w:p w14:paraId="2AB612A1" w14:textId="77777777" w:rsidR="00F92B10" w:rsidRDefault="00F92B10" w:rsidP="008D216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686B"/>
    <w:multiLevelType w:val="multilevel"/>
    <w:tmpl w:val="6A50DF8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
    <w:nsid w:val="16805C8D"/>
    <w:multiLevelType w:val="hybridMultilevel"/>
    <w:tmpl w:val="96BE5BDA"/>
    <w:lvl w:ilvl="0" w:tplc="29B6AF54">
      <w:start w:val="1"/>
      <w:numFmt w:val="decimal"/>
      <w:lvlText w:val="%1."/>
      <w:lvlJc w:val="left"/>
      <w:pPr>
        <w:ind w:left="720" w:hanging="360"/>
      </w:pPr>
      <w:rPr>
        <w:rFonts w:cs="Times New Roman" w:hint="default"/>
        <w:color w:val="FF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93E22"/>
    <w:multiLevelType w:val="hybridMultilevel"/>
    <w:tmpl w:val="CD445F6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ECA7097"/>
    <w:multiLevelType w:val="multilevel"/>
    <w:tmpl w:val="A2288098"/>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nsid w:val="26DC059B"/>
    <w:multiLevelType w:val="multilevel"/>
    <w:tmpl w:val="87E84AF4"/>
    <w:lvl w:ilvl="0">
      <w:start w:val="1"/>
      <w:numFmt w:val="decimal"/>
      <w:lvlText w:val="2.%1."/>
      <w:lvlJc w:val="left"/>
      <w:pPr>
        <w:ind w:left="360" w:hanging="360"/>
      </w:pPr>
      <w:rPr>
        <w:rFonts w:hint="default"/>
      </w:rPr>
    </w:lvl>
    <w:lvl w:ilvl="1">
      <w:start w:val="1"/>
      <w:numFmt w:val="lowerLetter"/>
      <w:lvlText w:val="%2."/>
      <w:lvlJc w:val="left"/>
      <w:pPr>
        <w:ind w:left="2120" w:hanging="360"/>
      </w:pPr>
      <w:rPr>
        <w:rFonts w:hint="default"/>
      </w:rPr>
    </w:lvl>
    <w:lvl w:ilvl="2">
      <w:start w:val="1"/>
      <w:numFmt w:val="lowerRoman"/>
      <w:lvlText w:val="%3."/>
      <w:lvlJc w:val="right"/>
      <w:pPr>
        <w:ind w:left="2840" w:hanging="180"/>
      </w:pPr>
      <w:rPr>
        <w:rFonts w:hint="default"/>
      </w:rPr>
    </w:lvl>
    <w:lvl w:ilvl="3">
      <w:start w:val="1"/>
      <w:numFmt w:val="decimal"/>
      <w:lvlText w:val="%4."/>
      <w:lvlJc w:val="left"/>
      <w:pPr>
        <w:ind w:left="3560" w:hanging="360"/>
      </w:pPr>
      <w:rPr>
        <w:rFonts w:hint="default"/>
      </w:rPr>
    </w:lvl>
    <w:lvl w:ilvl="4">
      <w:start w:val="1"/>
      <w:numFmt w:val="lowerLetter"/>
      <w:lvlText w:val="%5."/>
      <w:lvlJc w:val="left"/>
      <w:pPr>
        <w:ind w:left="4280" w:hanging="360"/>
      </w:pPr>
      <w:rPr>
        <w:rFonts w:hint="default"/>
      </w:rPr>
    </w:lvl>
    <w:lvl w:ilvl="5">
      <w:start w:val="1"/>
      <w:numFmt w:val="lowerRoman"/>
      <w:lvlText w:val="%6."/>
      <w:lvlJc w:val="right"/>
      <w:pPr>
        <w:ind w:left="5000" w:hanging="180"/>
      </w:pPr>
      <w:rPr>
        <w:rFonts w:hint="default"/>
      </w:rPr>
    </w:lvl>
    <w:lvl w:ilvl="6">
      <w:start w:val="1"/>
      <w:numFmt w:val="decimal"/>
      <w:lvlText w:val="%7."/>
      <w:lvlJc w:val="left"/>
      <w:pPr>
        <w:ind w:left="5720" w:hanging="360"/>
      </w:pPr>
      <w:rPr>
        <w:rFonts w:hint="default"/>
      </w:rPr>
    </w:lvl>
    <w:lvl w:ilvl="7">
      <w:start w:val="1"/>
      <w:numFmt w:val="lowerLetter"/>
      <w:lvlText w:val="%8."/>
      <w:lvlJc w:val="left"/>
      <w:pPr>
        <w:ind w:left="6440" w:hanging="360"/>
      </w:pPr>
      <w:rPr>
        <w:rFonts w:hint="default"/>
      </w:rPr>
    </w:lvl>
    <w:lvl w:ilvl="8">
      <w:start w:val="1"/>
      <w:numFmt w:val="lowerRoman"/>
      <w:lvlText w:val="%9."/>
      <w:lvlJc w:val="right"/>
      <w:pPr>
        <w:ind w:left="7160" w:hanging="180"/>
      </w:pPr>
      <w:rPr>
        <w:rFonts w:hint="default"/>
      </w:rPr>
    </w:lvl>
  </w:abstractNum>
  <w:abstractNum w:abstractNumId="5">
    <w:nsid w:val="2C394021"/>
    <w:multiLevelType w:val="hybridMultilevel"/>
    <w:tmpl w:val="FF6C76E2"/>
    <w:lvl w:ilvl="0" w:tplc="56961686">
      <w:start w:val="1"/>
      <w:numFmt w:val="decimal"/>
      <w:lvlText w:val="1.%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D652BD5"/>
    <w:multiLevelType w:val="multilevel"/>
    <w:tmpl w:val="6A50DF8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7">
    <w:nsid w:val="30490BCE"/>
    <w:multiLevelType w:val="multilevel"/>
    <w:tmpl w:val="6A50DF82"/>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8">
    <w:nsid w:val="38926915"/>
    <w:multiLevelType w:val="multilevel"/>
    <w:tmpl w:val="2418F572"/>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36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120" w:hanging="72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9720" w:hanging="1080"/>
      </w:pPr>
      <w:rPr>
        <w:rFonts w:hint="default"/>
      </w:rPr>
    </w:lvl>
  </w:abstractNum>
  <w:abstractNum w:abstractNumId="9">
    <w:nsid w:val="43FA1867"/>
    <w:multiLevelType w:val="multilevel"/>
    <w:tmpl w:val="2B526978"/>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0">
    <w:nsid w:val="4DA626CC"/>
    <w:multiLevelType w:val="multilevel"/>
    <w:tmpl w:val="B3AE948C"/>
    <w:lvl w:ilvl="0">
      <w:start w:val="1"/>
      <w:numFmt w:val="decimal"/>
      <w:lvlText w:val="%1."/>
      <w:lvlJc w:val="left"/>
      <w:pPr>
        <w:ind w:left="113" w:hanging="56"/>
      </w:pPr>
      <w:rPr>
        <w:rFonts w:hint="default"/>
        <w:b/>
      </w:rPr>
    </w:lvl>
    <w:lvl w:ilvl="1">
      <w:start w:val="1"/>
      <w:numFmt w:val="decimal"/>
      <w:lvlText w:val="%1.%2."/>
      <w:lvlJc w:val="left"/>
      <w:pPr>
        <w:ind w:left="283" w:hanging="283"/>
      </w:pPr>
      <w:rPr>
        <w:rFonts w:ascii="Times New Roman" w:hAnsi="Times New Roman" w:cs="Times New Roman" w:hint="default"/>
        <w:b/>
        <w:color w:val="auto"/>
      </w:rPr>
    </w:lvl>
    <w:lvl w:ilvl="2">
      <w:start w:val="1"/>
      <w:numFmt w:val="decimal"/>
      <w:lvlText w:val="%1.%2.%3."/>
      <w:lvlJc w:val="left"/>
      <w:pPr>
        <w:ind w:left="425" w:hanging="283"/>
      </w:pPr>
      <w:rPr>
        <w:rFonts w:hint="default"/>
        <w:b/>
      </w:rPr>
    </w:lvl>
    <w:lvl w:ilvl="3">
      <w:start w:val="1"/>
      <w:numFmt w:val="decimal"/>
      <w:lvlText w:val="%1.%2.%3.%4."/>
      <w:lvlJc w:val="left"/>
      <w:pPr>
        <w:ind w:left="-1" w:hanging="283"/>
      </w:pPr>
      <w:rPr>
        <w:rFonts w:hint="default"/>
        <w:b/>
      </w:rPr>
    </w:lvl>
    <w:lvl w:ilvl="4">
      <w:start w:val="1"/>
      <w:numFmt w:val="decimal"/>
      <w:lvlText w:val="%1.%2.%3.%4.%5."/>
      <w:lvlJc w:val="left"/>
      <w:pPr>
        <w:ind w:left="-143" w:hanging="283"/>
      </w:pPr>
      <w:rPr>
        <w:rFonts w:hint="default"/>
      </w:rPr>
    </w:lvl>
    <w:lvl w:ilvl="5">
      <w:start w:val="1"/>
      <w:numFmt w:val="decimal"/>
      <w:lvlText w:val="%1.%2.%3.%4.%5.%6."/>
      <w:lvlJc w:val="left"/>
      <w:pPr>
        <w:ind w:left="-285" w:hanging="283"/>
      </w:pPr>
      <w:rPr>
        <w:rFonts w:hint="default"/>
      </w:rPr>
    </w:lvl>
    <w:lvl w:ilvl="6">
      <w:start w:val="1"/>
      <w:numFmt w:val="decimal"/>
      <w:lvlText w:val="%1.%2.%3.%4.%5.%6.%7."/>
      <w:lvlJc w:val="left"/>
      <w:pPr>
        <w:ind w:left="-427" w:hanging="283"/>
      </w:pPr>
      <w:rPr>
        <w:rFonts w:hint="default"/>
      </w:rPr>
    </w:lvl>
    <w:lvl w:ilvl="7">
      <w:start w:val="1"/>
      <w:numFmt w:val="decimal"/>
      <w:lvlText w:val="%1.%2.%3.%4.%5.%6.%7.%8."/>
      <w:lvlJc w:val="left"/>
      <w:pPr>
        <w:ind w:left="-569" w:hanging="283"/>
      </w:pPr>
      <w:rPr>
        <w:rFonts w:hint="default"/>
      </w:rPr>
    </w:lvl>
    <w:lvl w:ilvl="8">
      <w:start w:val="1"/>
      <w:numFmt w:val="decimal"/>
      <w:lvlText w:val="%1.%2.%3.%4.%5.%6.%7.%8.%9."/>
      <w:lvlJc w:val="left"/>
      <w:pPr>
        <w:ind w:left="-711" w:hanging="283"/>
      </w:pPr>
      <w:rPr>
        <w:rFonts w:hint="default"/>
      </w:rPr>
    </w:lvl>
  </w:abstractNum>
  <w:abstractNum w:abstractNumId="11">
    <w:nsid w:val="4E903365"/>
    <w:multiLevelType w:val="multilevel"/>
    <w:tmpl w:val="C36A708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54CF50C8"/>
    <w:multiLevelType w:val="hybridMultilevel"/>
    <w:tmpl w:val="AB508D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DC57FB"/>
    <w:multiLevelType w:val="multilevel"/>
    <w:tmpl w:val="5CAA7D4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5CEC1701"/>
    <w:multiLevelType w:val="multilevel"/>
    <w:tmpl w:val="ABDCB2C2"/>
    <w:lvl w:ilvl="0">
      <w:start w:val="5"/>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720" w:hanging="72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080" w:hanging="1080"/>
      </w:pPr>
      <w:rPr>
        <w:rFonts w:hint="default"/>
        <w:b w:val="0"/>
      </w:rPr>
    </w:lvl>
  </w:abstractNum>
  <w:abstractNum w:abstractNumId="15">
    <w:nsid w:val="696A65B5"/>
    <w:multiLevelType w:val="multilevel"/>
    <w:tmpl w:val="3C481098"/>
    <w:lvl w:ilvl="0">
      <w:start w:val="1"/>
      <w:numFmt w:val="decimal"/>
      <w:lvlText w:val="%1."/>
      <w:lvlJc w:val="left"/>
      <w:pPr>
        <w:ind w:left="927" w:hanging="360"/>
      </w:pPr>
      <w:rPr>
        <w:rFonts w:hint="default"/>
        <w:b w:val="0"/>
        <w:bCs/>
      </w:rPr>
    </w:lvl>
    <w:lvl w:ilvl="1">
      <w:start w:val="1"/>
      <w:numFmt w:val="decimal"/>
      <w:isLgl/>
      <w:lvlText w:val="%1.%2."/>
      <w:lvlJc w:val="left"/>
      <w:pPr>
        <w:ind w:left="927" w:hanging="360"/>
      </w:pPr>
      <w:rPr>
        <w:rFonts w:hint="default"/>
        <w:b w:val="0"/>
        <w:bCs/>
      </w:rPr>
    </w:lvl>
    <w:lvl w:ilvl="2">
      <w:start w:val="1"/>
      <w:numFmt w:val="decimal"/>
      <w:isLgl/>
      <w:lvlText w:val="%1.%2.%3."/>
      <w:lvlJc w:val="left"/>
      <w:pPr>
        <w:ind w:left="1287" w:hanging="720"/>
      </w:pPr>
      <w:rPr>
        <w:rFonts w:hint="default"/>
        <w:b w:val="0"/>
        <w:bCs/>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367" w:hanging="1800"/>
      </w:pPr>
      <w:rPr>
        <w:rFonts w:hint="default"/>
        <w:b/>
      </w:rPr>
    </w:lvl>
  </w:abstractNum>
  <w:abstractNum w:abstractNumId="16">
    <w:nsid w:val="69983A39"/>
    <w:multiLevelType w:val="hybridMultilevel"/>
    <w:tmpl w:val="AC445E9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6A8660C5"/>
    <w:multiLevelType w:val="hybridMultilevel"/>
    <w:tmpl w:val="D08C2240"/>
    <w:lvl w:ilvl="0" w:tplc="491079E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F12F1B"/>
    <w:multiLevelType w:val="hybridMultilevel"/>
    <w:tmpl w:val="C9323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BFF2EDF"/>
    <w:multiLevelType w:val="hybridMultilevel"/>
    <w:tmpl w:val="BEE4E9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0"/>
  </w:num>
  <w:num w:numId="2">
    <w:abstractNumId w:val="2"/>
  </w:num>
  <w:num w:numId="3">
    <w:abstractNumId w:val="19"/>
  </w:num>
  <w:num w:numId="4">
    <w:abstractNumId w:val="16"/>
  </w:num>
  <w:num w:numId="5">
    <w:abstractNumId w:val="17"/>
  </w:num>
  <w:num w:numId="6">
    <w:abstractNumId w:val="13"/>
  </w:num>
  <w:num w:numId="7">
    <w:abstractNumId w:val="18"/>
  </w:num>
  <w:num w:numId="8">
    <w:abstractNumId w:val="5"/>
  </w:num>
  <w:num w:numId="9">
    <w:abstractNumId w:val="11"/>
  </w:num>
  <w:num w:numId="10">
    <w:abstractNumId w:val="8"/>
  </w:num>
  <w:num w:numId="11">
    <w:abstractNumId w:val="4"/>
  </w:num>
  <w:num w:numId="12">
    <w:abstractNumId w:val="1"/>
  </w:num>
  <w:num w:numId="13">
    <w:abstractNumId w:val="3"/>
  </w:num>
  <w:num w:numId="14">
    <w:abstractNumId w:val="12"/>
  </w:num>
  <w:num w:numId="15">
    <w:abstractNumId w:val="9"/>
  </w:num>
  <w:num w:numId="16">
    <w:abstractNumId w:val="14"/>
  </w:num>
  <w:num w:numId="17">
    <w:abstractNumId w:val="15"/>
  </w:num>
  <w:num w:numId="18">
    <w:abstractNumId w:val="6"/>
  </w:num>
  <w:num w:numId="19">
    <w:abstractNumId w:val="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353"/>
    <w:rsid w:val="00002F12"/>
    <w:rsid w:val="00007300"/>
    <w:rsid w:val="00007448"/>
    <w:rsid w:val="00011ED3"/>
    <w:rsid w:val="00015333"/>
    <w:rsid w:val="00017022"/>
    <w:rsid w:val="0001704F"/>
    <w:rsid w:val="00026263"/>
    <w:rsid w:val="000267E5"/>
    <w:rsid w:val="000273E8"/>
    <w:rsid w:val="00031CB1"/>
    <w:rsid w:val="00033EEB"/>
    <w:rsid w:val="00033F30"/>
    <w:rsid w:val="00045BA8"/>
    <w:rsid w:val="000509CD"/>
    <w:rsid w:val="00055880"/>
    <w:rsid w:val="00056983"/>
    <w:rsid w:val="00060E0F"/>
    <w:rsid w:val="000623C4"/>
    <w:rsid w:val="00072B5F"/>
    <w:rsid w:val="00072DAC"/>
    <w:rsid w:val="00074BA5"/>
    <w:rsid w:val="000823EC"/>
    <w:rsid w:val="00091B73"/>
    <w:rsid w:val="000937B0"/>
    <w:rsid w:val="00096130"/>
    <w:rsid w:val="000A11F5"/>
    <w:rsid w:val="000A12EA"/>
    <w:rsid w:val="000A17EA"/>
    <w:rsid w:val="000A3CF6"/>
    <w:rsid w:val="000A5766"/>
    <w:rsid w:val="000A5C23"/>
    <w:rsid w:val="000A6F1E"/>
    <w:rsid w:val="000B2D2F"/>
    <w:rsid w:val="000C732C"/>
    <w:rsid w:val="000D21F7"/>
    <w:rsid w:val="000D414D"/>
    <w:rsid w:val="000D4951"/>
    <w:rsid w:val="000F50D4"/>
    <w:rsid w:val="00100D80"/>
    <w:rsid w:val="00103CD0"/>
    <w:rsid w:val="00112959"/>
    <w:rsid w:val="001157EE"/>
    <w:rsid w:val="001158C9"/>
    <w:rsid w:val="0012021F"/>
    <w:rsid w:val="00124AAC"/>
    <w:rsid w:val="00133B0F"/>
    <w:rsid w:val="0013420D"/>
    <w:rsid w:val="00137C68"/>
    <w:rsid w:val="001409B3"/>
    <w:rsid w:val="00142094"/>
    <w:rsid w:val="0015001D"/>
    <w:rsid w:val="00157F84"/>
    <w:rsid w:val="00162BDC"/>
    <w:rsid w:val="00176CF7"/>
    <w:rsid w:val="001825FA"/>
    <w:rsid w:val="00183771"/>
    <w:rsid w:val="00193775"/>
    <w:rsid w:val="001956F8"/>
    <w:rsid w:val="001A1FB0"/>
    <w:rsid w:val="001A50DE"/>
    <w:rsid w:val="001C72E3"/>
    <w:rsid w:val="001C7FD8"/>
    <w:rsid w:val="001D22FC"/>
    <w:rsid w:val="001D241C"/>
    <w:rsid w:val="001D44C8"/>
    <w:rsid w:val="001F1CA4"/>
    <w:rsid w:val="00200417"/>
    <w:rsid w:val="0020534E"/>
    <w:rsid w:val="00205CAD"/>
    <w:rsid w:val="00212132"/>
    <w:rsid w:val="00212B9B"/>
    <w:rsid w:val="0021538E"/>
    <w:rsid w:val="00221E38"/>
    <w:rsid w:val="00223D28"/>
    <w:rsid w:val="0025352E"/>
    <w:rsid w:val="002544DE"/>
    <w:rsid w:val="002565D9"/>
    <w:rsid w:val="00281023"/>
    <w:rsid w:val="0028130C"/>
    <w:rsid w:val="002834C4"/>
    <w:rsid w:val="00284360"/>
    <w:rsid w:val="00286E4D"/>
    <w:rsid w:val="002902A6"/>
    <w:rsid w:val="002919B3"/>
    <w:rsid w:val="00294AB9"/>
    <w:rsid w:val="002B5DAB"/>
    <w:rsid w:val="002B7371"/>
    <w:rsid w:val="002C4A75"/>
    <w:rsid w:val="002C4AB8"/>
    <w:rsid w:val="002D087B"/>
    <w:rsid w:val="002D11A2"/>
    <w:rsid w:val="002D6B5C"/>
    <w:rsid w:val="002E196C"/>
    <w:rsid w:val="002E6422"/>
    <w:rsid w:val="002F6CEA"/>
    <w:rsid w:val="002F764C"/>
    <w:rsid w:val="003123EB"/>
    <w:rsid w:val="00312B39"/>
    <w:rsid w:val="00324691"/>
    <w:rsid w:val="0032586F"/>
    <w:rsid w:val="003300BD"/>
    <w:rsid w:val="003303A6"/>
    <w:rsid w:val="00334828"/>
    <w:rsid w:val="00337A70"/>
    <w:rsid w:val="00341D2D"/>
    <w:rsid w:val="00344609"/>
    <w:rsid w:val="0034624D"/>
    <w:rsid w:val="00352D66"/>
    <w:rsid w:val="00356446"/>
    <w:rsid w:val="00360085"/>
    <w:rsid w:val="003648BC"/>
    <w:rsid w:val="003658FD"/>
    <w:rsid w:val="003713B1"/>
    <w:rsid w:val="003728D3"/>
    <w:rsid w:val="003733E0"/>
    <w:rsid w:val="0037449F"/>
    <w:rsid w:val="00380B86"/>
    <w:rsid w:val="0039116D"/>
    <w:rsid w:val="00391212"/>
    <w:rsid w:val="0039257F"/>
    <w:rsid w:val="003A0ACD"/>
    <w:rsid w:val="003A1D3E"/>
    <w:rsid w:val="003A2CEC"/>
    <w:rsid w:val="003B6AF7"/>
    <w:rsid w:val="003C34E9"/>
    <w:rsid w:val="003D5A92"/>
    <w:rsid w:val="003D5B21"/>
    <w:rsid w:val="003F1646"/>
    <w:rsid w:val="003F6BE7"/>
    <w:rsid w:val="003F78BF"/>
    <w:rsid w:val="0040336B"/>
    <w:rsid w:val="00406038"/>
    <w:rsid w:val="00422E83"/>
    <w:rsid w:val="00424536"/>
    <w:rsid w:val="00435CB2"/>
    <w:rsid w:val="0044349F"/>
    <w:rsid w:val="00461A29"/>
    <w:rsid w:val="004656B6"/>
    <w:rsid w:val="004805F1"/>
    <w:rsid w:val="0048147C"/>
    <w:rsid w:val="0048273E"/>
    <w:rsid w:val="00490595"/>
    <w:rsid w:val="004944D2"/>
    <w:rsid w:val="004957EC"/>
    <w:rsid w:val="00496C5A"/>
    <w:rsid w:val="004A0CC2"/>
    <w:rsid w:val="004A3378"/>
    <w:rsid w:val="004A62F9"/>
    <w:rsid w:val="004B1E5D"/>
    <w:rsid w:val="004B30E1"/>
    <w:rsid w:val="004C431B"/>
    <w:rsid w:val="004C6DAA"/>
    <w:rsid w:val="004D07D8"/>
    <w:rsid w:val="004D166A"/>
    <w:rsid w:val="004F24CE"/>
    <w:rsid w:val="004F35F3"/>
    <w:rsid w:val="004F51C0"/>
    <w:rsid w:val="004F5426"/>
    <w:rsid w:val="004F64CC"/>
    <w:rsid w:val="004F767A"/>
    <w:rsid w:val="00511BA8"/>
    <w:rsid w:val="0051703C"/>
    <w:rsid w:val="00523845"/>
    <w:rsid w:val="00532AB1"/>
    <w:rsid w:val="005331A7"/>
    <w:rsid w:val="00535BC7"/>
    <w:rsid w:val="00545265"/>
    <w:rsid w:val="005512B5"/>
    <w:rsid w:val="005514BE"/>
    <w:rsid w:val="00551AA9"/>
    <w:rsid w:val="00553193"/>
    <w:rsid w:val="00555A9E"/>
    <w:rsid w:val="00571455"/>
    <w:rsid w:val="0058100F"/>
    <w:rsid w:val="00581777"/>
    <w:rsid w:val="00581AF6"/>
    <w:rsid w:val="00585EF4"/>
    <w:rsid w:val="0059621A"/>
    <w:rsid w:val="005A068D"/>
    <w:rsid w:val="005A31F0"/>
    <w:rsid w:val="005A5301"/>
    <w:rsid w:val="005B1DD9"/>
    <w:rsid w:val="005B2457"/>
    <w:rsid w:val="005B34AD"/>
    <w:rsid w:val="005B728F"/>
    <w:rsid w:val="005C234B"/>
    <w:rsid w:val="005C314D"/>
    <w:rsid w:val="005C7797"/>
    <w:rsid w:val="005D66B2"/>
    <w:rsid w:val="005E2AB1"/>
    <w:rsid w:val="005E3FAF"/>
    <w:rsid w:val="005E4951"/>
    <w:rsid w:val="0061240D"/>
    <w:rsid w:val="0061530F"/>
    <w:rsid w:val="006245CE"/>
    <w:rsid w:val="00624F9C"/>
    <w:rsid w:val="00627E99"/>
    <w:rsid w:val="00633FB8"/>
    <w:rsid w:val="00635FF9"/>
    <w:rsid w:val="006362D6"/>
    <w:rsid w:val="00645F05"/>
    <w:rsid w:val="006478B0"/>
    <w:rsid w:val="006500E0"/>
    <w:rsid w:val="00651162"/>
    <w:rsid w:val="00652A64"/>
    <w:rsid w:val="00657B23"/>
    <w:rsid w:val="0066166D"/>
    <w:rsid w:val="00667585"/>
    <w:rsid w:val="00670B2A"/>
    <w:rsid w:val="00683B5B"/>
    <w:rsid w:val="0068421D"/>
    <w:rsid w:val="00686AD9"/>
    <w:rsid w:val="00686F49"/>
    <w:rsid w:val="0069037D"/>
    <w:rsid w:val="00694ACF"/>
    <w:rsid w:val="006A18D4"/>
    <w:rsid w:val="006A1BE7"/>
    <w:rsid w:val="006A5599"/>
    <w:rsid w:val="006A5A0B"/>
    <w:rsid w:val="006B5130"/>
    <w:rsid w:val="006B5201"/>
    <w:rsid w:val="006B77BC"/>
    <w:rsid w:val="006C5DF3"/>
    <w:rsid w:val="006D1F53"/>
    <w:rsid w:val="006D46FF"/>
    <w:rsid w:val="006E0996"/>
    <w:rsid w:val="006E3BBE"/>
    <w:rsid w:val="006F33BF"/>
    <w:rsid w:val="00701E9D"/>
    <w:rsid w:val="007120D7"/>
    <w:rsid w:val="007121BC"/>
    <w:rsid w:val="007121C4"/>
    <w:rsid w:val="00723D2C"/>
    <w:rsid w:val="00727B9D"/>
    <w:rsid w:val="007330A1"/>
    <w:rsid w:val="00734E40"/>
    <w:rsid w:val="00740409"/>
    <w:rsid w:val="00747FDA"/>
    <w:rsid w:val="00751A86"/>
    <w:rsid w:val="007520FD"/>
    <w:rsid w:val="0075663B"/>
    <w:rsid w:val="00772A89"/>
    <w:rsid w:val="00776860"/>
    <w:rsid w:val="00782876"/>
    <w:rsid w:val="0078483E"/>
    <w:rsid w:val="00791CD5"/>
    <w:rsid w:val="007970E4"/>
    <w:rsid w:val="007B37AA"/>
    <w:rsid w:val="007B58DE"/>
    <w:rsid w:val="007C2F24"/>
    <w:rsid w:val="007E14FC"/>
    <w:rsid w:val="007E3375"/>
    <w:rsid w:val="007E5E59"/>
    <w:rsid w:val="007F236B"/>
    <w:rsid w:val="007F6239"/>
    <w:rsid w:val="008024A4"/>
    <w:rsid w:val="00810125"/>
    <w:rsid w:val="00812B8F"/>
    <w:rsid w:val="00813980"/>
    <w:rsid w:val="008174B2"/>
    <w:rsid w:val="00827886"/>
    <w:rsid w:val="0084646E"/>
    <w:rsid w:val="008518A6"/>
    <w:rsid w:val="0087189A"/>
    <w:rsid w:val="008746FD"/>
    <w:rsid w:val="00884CCF"/>
    <w:rsid w:val="008908DD"/>
    <w:rsid w:val="008A74FB"/>
    <w:rsid w:val="008B0656"/>
    <w:rsid w:val="008B1CA9"/>
    <w:rsid w:val="008B37C4"/>
    <w:rsid w:val="008B4594"/>
    <w:rsid w:val="008B48B0"/>
    <w:rsid w:val="008D216D"/>
    <w:rsid w:val="008D583E"/>
    <w:rsid w:val="008E111C"/>
    <w:rsid w:val="008E24C3"/>
    <w:rsid w:val="008E4DA4"/>
    <w:rsid w:val="008E5E73"/>
    <w:rsid w:val="008E65D3"/>
    <w:rsid w:val="008F1D2D"/>
    <w:rsid w:val="008F39F3"/>
    <w:rsid w:val="009004E0"/>
    <w:rsid w:val="00907F07"/>
    <w:rsid w:val="00911F88"/>
    <w:rsid w:val="0091285A"/>
    <w:rsid w:val="009216DC"/>
    <w:rsid w:val="009228B0"/>
    <w:rsid w:val="00932E04"/>
    <w:rsid w:val="00934450"/>
    <w:rsid w:val="00936041"/>
    <w:rsid w:val="0094026C"/>
    <w:rsid w:val="009446BF"/>
    <w:rsid w:val="00945384"/>
    <w:rsid w:val="00946180"/>
    <w:rsid w:val="00947D9B"/>
    <w:rsid w:val="009556D4"/>
    <w:rsid w:val="00964C07"/>
    <w:rsid w:val="0096569B"/>
    <w:rsid w:val="00971DE2"/>
    <w:rsid w:val="0097458D"/>
    <w:rsid w:val="009825FA"/>
    <w:rsid w:val="00983353"/>
    <w:rsid w:val="0099158A"/>
    <w:rsid w:val="009963F9"/>
    <w:rsid w:val="00996679"/>
    <w:rsid w:val="009A192E"/>
    <w:rsid w:val="009A339F"/>
    <w:rsid w:val="009A33C5"/>
    <w:rsid w:val="009B6AF4"/>
    <w:rsid w:val="009C1487"/>
    <w:rsid w:val="009C1646"/>
    <w:rsid w:val="009C3D6B"/>
    <w:rsid w:val="009C7813"/>
    <w:rsid w:val="009C7FD3"/>
    <w:rsid w:val="009D402C"/>
    <w:rsid w:val="009D62D7"/>
    <w:rsid w:val="009E1142"/>
    <w:rsid w:val="009F71A2"/>
    <w:rsid w:val="00A21919"/>
    <w:rsid w:val="00A23A7B"/>
    <w:rsid w:val="00A26E4F"/>
    <w:rsid w:val="00A26ED8"/>
    <w:rsid w:val="00A32F7D"/>
    <w:rsid w:val="00A35547"/>
    <w:rsid w:val="00A359AE"/>
    <w:rsid w:val="00A412AD"/>
    <w:rsid w:val="00A43BC5"/>
    <w:rsid w:val="00A45128"/>
    <w:rsid w:val="00A46CCD"/>
    <w:rsid w:val="00A54EF7"/>
    <w:rsid w:val="00A65CEC"/>
    <w:rsid w:val="00A727FA"/>
    <w:rsid w:val="00A814B2"/>
    <w:rsid w:val="00A81F29"/>
    <w:rsid w:val="00A9656E"/>
    <w:rsid w:val="00AA2536"/>
    <w:rsid w:val="00AA4941"/>
    <w:rsid w:val="00AB1AB8"/>
    <w:rsid w:val="00AB40FA"/>
    <w:rsid w:val="00AB4A17"/>
    <w:rsid w:val="00AC4F75"/>
    <w:rsid w:val="00AD01D2"/>
    <w:rsid w:val="00AD243E"/>
    <w:rsid w:val="00AD530E"/>
    <w:rsid w:val="00AE1FEE"/>
    <w:rsid w:val="00AE507C"/>
    <w:rsid w:val="00AE73CB"/>
    <w:rsid w:val="00AF3333"/>
    <w:rsid w:val="00AF4414"/>
    <w:rsid w:val="00B00678"/>
    <w:rsid w:val="00B07E67"/>
    <w:rsid w:val="00B07FF2"/>
    <w:rsid w:val="00B14ABB"/>
    <w:rsid w:val="00B1568A"/>
    <w:rsid w:val="00B1681A"/>
    <w:rsid w:val="00B16E53"/>
    <w:rsid w:val="00B22712"/>
    <w:rsid w:val="00B228D8"/>
    <w:rsid w:val="00B22970"/>
    <w:rsid w:val="00B23831"/>
    <w:rsid w:val="00B26F02"/>
    <w:rsid w:val="00B32E1E"/>
    <w:rsid w:val="00B41EA5"/>
    <w:rsid w:val="00B434BC"/>
    <w:rsid w:val="00B4795B"/>
    <w:rsid w:val="00B503EA"/>
    <w:rsid w:val="00B704FB"/>
    <w:rsid w:val="00B80532"/>
    <w:rsid w:val="00BA7EE3"/>
    <w:rsid w:val="00BC3B35"/>
    <w:rsid w:val="00BC4877"/>
    <w:rsid w:val="00BC536B"/>
    <w:rsid w:val="00BC78AF"/>
    <w:rsid w:val="00BD251B"/>
    <w:rsid w:val="00BE16F6"/>
    <w:rsid w:val="00BE43C2"/>
    <w:rsid w:val="00BE6765"/>
    <w:rsid w:val="00BF263B"/>
    <w:rsid w:val="00C046A2"/>
    <w:rsid w:val="00C053C4"/>
    <w:rsid w:val="00C20F3C"/>
    <w:rsid w:val="00C21C4E"/>
    <w:rsid w:val="00C264DB"/>
    <w:rsid w:val="00C3634B"/>
    <w:rsid w:val="00C40CC9"/>
    <w:rsid w:val="00C47FB2"/>
    <w:rsid w:val="00C53755"/>
    <w:rsid w:val="00C61EB7"/>
    <w:rsid w:val="00C6362E"/>
    <w:rsid w:val="00C7293E"/>
    <w:rsid w:val="00C804B9"/>
    <w:rsid w:val="00C92775"/>
    <w:rsid w:val="00C96626"/>
    <w:rsid w:val="00C96E2C"/>
    <w:rsid w:val="00CA2A8C"/>
    <w:rsid w:val="00CA5CEE"/>
    <w:rsid w:val="00CA7A2A"/>
    <w:rsid w:val="00CB35C3"/>
    <w:rsid w:val="00CD3B53"/>
    <w:rsid w:val="00CD76E5"/>
    <w:rsid w:val="00CE060E"/>
    <w:rsid w:val="00CE10D6"/>
    <w:rsid w:val="00CE145B"/>
    <w:rsid w:val="00CE1603"/>
    <w:rsid w:val="00CE1A77"/>
    <w:rsid w:val="00CE5F1C"/>
    <w:rsid w:val="00CE6D22"/>
    <w:rsid w:val="00CF41B2"/>
    <w:rsid w:val="00CF48D2"/>
    <w:rsid w:val="00D00233"/>
    <w:rsid w:val="00D0419B"/>
    <w:rsid w:val="00D077CA"/>
    <w:rsid w:val="00D1090E"/>
    <w:rsid w:val="00D15712"/>
    <w:rsid w:val="00D200AC"/>
    <w:rsid w:val="00D20343"/>
    <w:rsid w:val="00D2262D"/>
    <w:rsid w:val="00D23EA0"/>
    <w:rsid w:val="00D33440"/>
    <w:rsid w:val="00D33ABB"/>
    <w:rsid w:val="00D400F1"/>
    <w:rsid w:val="00D4304F"/>
    <w:rsid w:val="00D43AFA"/>
    <w:rsid w:val="00D44779"/>
    <w:rsid w:val="00D575E1"/>
    <w:rsid w:val="00D90B5D"/>
    <w:rsid w:val="00D96277"/>
    <w:rsid w:val="00DA0E8D"/>
    <w:rsid w:val="00DA309E"/>
    <w:rsid w:val="00DB0576"/>
    <w:rsid w:val="00DB47EA"/>
    <w:rsid w:val="00DB614F"/>
    <w:rsid w:val="00DC6CF0"/>
    <w:rsid w:val="00DC6E27"/>
    <w:rsid w:val="00DD53DD"/>
    <w:rsid w:val="00DE5935"/>
    <w:rsid w:val="00DF0E45"/>
    <w:rsid w:val="00DF3F01"/>
    <w:rsid w:val="00DF4B0B"/>
    <w:rsid w:val="00E00418"/>
    <w:rsid w:val="00E12FAB"/>
    <w:rsid w:val="00E2369A"/>
    <w:rsid w:val="00E36B2A"/>
    <w:rsid w:val="00E376F3"/>
    <w:rsid w:val="00E50448"/>
    <w:rsid w:val="00E504D0"/>
    <w:rsid w:val="00E51815"/>
    <w:rsid w:val="00E53113"/>
    <w:rsid w:val="00E55B1F"/>
    <w:rsid w:val="00E65079"/>
    <w:rsid w:val="00E75907"/>
    <w:rsid w:val="00E8142E"/>
    <w:rsid w:val="00E8260F"/>
    <w:rsid w:val="00E87681"/>
    <w:rsid w:val="00EA02A1"/>
    <w:rsid w:val="00EA1802"/>
    <w:rsid w:val="00EA573E"/>
    <w:rsid w:val="00EA634A"/>
    <w:rsid w:val="00EC5BC6"/>
    <w:rsid w:val="00EC6C3F"/>
    <w:rsid w:val="00EC79C8"/>
    <w:rsid w:val="00EC7E7D"/>
    <w:rsid w:val="00ED71E5"/>
    <w:rsid w:val="00EE50CE"/>
    <w:rsid w:val="00EE5886"/>
    <w:rsid w:val="00EF1D85"/>
    <w:rsid w:val="00EF6557"/>
    <w:rsid w:val="00EF6CBF"/>
    <w:rsid w:val="00F1102A"/>
    <w:rsid w:val="00F11BE5"/>
    <w:rsid w:val="00F22721"/>
    <w:rsid w:val="00F27779"/>
    <w:rsid w:val="00F27848"/>
    <w:rsid w:val="00F33A0F"/>
    <w:rsid w:val="00F424C0"/>
    <w:rsid w:val="00F42D98"/>
    <w:rsid w:val="00F45079"/>
    <w:rsid w:val="00F47B45"/>
    <w:rsid w:val="00F5205D"/>
    <w:rsid w:val="00F52604"/>
    <w:rsid w:val="00F52BC2"/>
    <w:rsid w:val="00F5341D"/>
    <w:rsid w:val="00F55B0A"/>
    <w:rsid w:val="00F56386"/>
    <w:rsid w:val="00F56E50"/>
    <w:rsid w:val="00F61995"/>
    <w:rsid w:val="00F623C7"/>
    <w:rsid w:val="00F7036A"/>
    <w:rsid w:val="00F92B10"/>
    <w:rsid w:val="00F9326D"/>
    <w:rsid w:val="00FC0C28"/>
    <w:rsid w:val="00FC2114"/>
    <w:rsid w:val="00FC2251"/>
    <w:rsid w:val="00FC2C95"/>
    <w:rsid w:val="00FC5A0C"/>
    <w:rsid w:val="00FC5EF2"/>
    <w:rsid w:val="00FD0A32"/>
    <w:rsid w:val="00FF06E0"/>
    <w:rsid w:val="00FF0828"/>
    <w:rsid w:val="00FF5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CA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3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3A6"/>
    <w:pPr>
      <w:spacing w:after="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03A6"/>
    <w:pPr>
      <w:ind w:left="720"/>
      <w:contextualSpacing/>
    </w:pPr>
  </w:style>
  <w:style w:type="paragraph" w:styleId="a5">
    <w:name w:val="Balloon Text"/>
    <w:basedOn w:val="a"/>
    <w:link w:val="a6"/>
    <w:uiPriority w:val="99"/>
    <w:semiHidden/>
    <w:unhideWhenUsed/>
    <w:rsid w:val="00DC6CF0"/>
    <w:rPr>
      <w:rFonts w:ascii="Segoe UI" w:hAnsi="Segoe UI" w:cs="Segoe UI"/>
      <w:sz w:val="18"/>
      <w:szCs w:val="18"/>
    </w:rPr>
  </w:style>
  <w:style w:type="character" w:customStyle="1" w:styleId="a6">
    <w:name w:val="Текст выноски Знак"/>
    <w:basedOn w:val="a0"/>
    <w:link w:val="a5"/>
    <w:uiPriority w:val="99"/>
    <w:semiHidden/>
    <w:rsid w:val="00DC6CF0"/>
    <w:rPr>
      <w:rFonts w:ascii="Segoe UI" w:hAnsi="Segoe UI" w:cs="Segoe UI"/>
      <w:sz w:val="18"/>
      <w:szCs w:val="18"/>
    </w:rPr>
  </w:style>
  <w:style w:type="character" w:styleId="a7">
    <w:name w:val="Hyperlink"/>
    <w:basedOn w:val="a0"/>
    <w:uiPriority w:val="99"/>
    <w:unhideWhenUsed/>
    <w:rsid w:val="00E00418"/>
    <w:rPr>
      <w:color w:val="0563C1" w:themeColor="hyperlink"/>
      <w:u w:val="single"/>
    </w:rPr>
  </w:style>
  <w:style w:type="paragraph" w:styleId="a8">
    <w:name w:val="header"/>
    <w:basedOn w:val="a"/>
    <w:link w:val="a9"/>
    <w:uiPriority w:val="99"/>
    <w:unhideWhenUsed/>
    <w:rsid w:val="008D216D"/>
    <w:pPr>
      <w:tabs>
        <w:tab w:val="center" w:pos="4677"/>
        <w:tab w:val="right" w:pos="9355"/>
      </w:tabs>
      <w:spacing w:after="0"/>
    </w:pPr>
  </w:style>
  <w:style w:type="character" w:customStyle="1" w:styleId="a9">
    <w:name w:val="Верхний колонтитул Знак"/>
    <w:basedOn w:val="a0"/>
    <w:link w:val="a8"/>
    <w:uiPriority w:val="99"/>
    <w:rsid w:val="008D216D"/>
    <w:rPr>
      <w:sz w:val="24"/>
      <w:szCs w:val="24"/>
    </w:rPr>
  </w:style>
  <w:style w:type="paragraph" w:styleId="aa">
    <w:name w:val="footer"/>
    <w:basedOn w:val="a"/>
    <w:link w:val="ab"/>
    <w:uiPriority w:val="99"/>
    <w:unhideWhenUsed/>
    <w:rsid w:val="008D216D"/>
    <w:pPr>
      <w:tabs>
        <w:tab w:val="center" w:pos="4677"/>
        <w:tab w:val="right" w:pos="9355"/>
      </w:tabs>
      <w:spacing w:after="0"/>
    </w:pPr>
  </w:style>
  <w:style w:type="character" w:customStyle="1" w:styleId="ab">
    <w:name w:val="Нижний колонтитул Знак"/>
    <w:basedOn w:val="a0"/>
    <w:link w:val="aa"/>
    <w:uiPriority w:val="99"/>
    <w:rsid w:val="008D216D"/>
    <w:rPr>
      <w:sz w:val="24"/>
      <w:szCs w:val="24"/>
    </w:rPr>
  </w:style>
  <w:style w:type="paragraph" w:customStyle="1" w:styleId="ConsPlusCell">
    <w:name w:val="ConsPlusCell"/>
    <w:uiPriority w:val="99"/>
    <w:rsid w:val="00AB1AB8"/>
    <w:pPr>
      <w:autoSpaceDE w:val="0"/>
      <w:autoSpaceDN w:val="0"/>
      <w:adjustRightInd w:val="0"/>
      <w:spacing w:after="0"/>
    </w:pPr>
    <w:rPr>
      <w:rFonts w:ascii="Arial" w:hAnsi="Arial" w:cs="Arial"/>
      <w:sz w:val="20"/>
      <w:szCs w:val="20"/>
    </w:rPr>
  </w:style>
  <w:style w:type="character" w:styleId="ac">
    <w:name w:val="Placeholder Text"/>
    <w:basedOn w:val="a0"/>
    <w:uiPriority w:val="99"/>
    <w:semiHidden/>
    <w:rsid w:val="00E376F3"/>
    <w:rPr>
      <w:color w:val="808080"/>
    </w:rPr>
  </w:style>
  <w:style w:type="character" w:styleId="ad">
    <w:name w:val="annotation reference"/>
    <w:basedOn w:val="a0"/>
    <w:uiPriority w:val="99"/>
    <w:semiHidden/>
    <w:unhideWhenUsed/>
    <w:rsid w:val="00B26F02"/>
    <w:rPr>
      <w:sz w:val="16"/>
      <w:szCs w:val="16"/>
    </w:rPr>
  </w:style>
  <w:style w:type="paragraph" w:styleId="ae">
    <w:name w:val="annotation text"/>
    <w:basedOn w:val="a"/>
    <w:link w:val="af"/>
    <w:uiPriority w:val="99"/>
    <w:unhideWhenUsed/>
    <w:rsid w:val="00B26F02"/>
    <w:rPr>
      <w:sz w:val="20"/>
      <w:szCs w:val="20"/>
    </w:rPr>
  </w:style>
  <w:style w:type="character" w:customStyle="1" w:styleId="af">
    <w:name w:val="Текст примечания Знак"/>
    <w:basedOn w:val="a0"/>
    <w:link w:val="ae"/>
    <w:uiPriority w:val="99"/>
    <w:rsid w:val="00B26F02"/>
    <w:rPr>
      <w:sz w:val="20"/>
      <w:szCs w:val="20"/>
    </w:rPr>
  </w:style>
  <w:style w:type="paragraph" w:styleId="af0">
    <w:name w:val="annotation subject"/>
    <w:basedOn w:val="ae"/>
    <w:next w:val="ae"/>
    <w:link w:val="af1"/>
    <w:uiPriority w:val="99"/>
    <w:semiHidden/>
    <w:unhideWhenUsed/>
    <w:rsid w:val="00B26F02"/>
    <w:rPr>
      <w:b/>
      <w:bCs/>
    </w:rPr>
  </w:style>
  <w:style w:type="character" w:customStyle="1" w:styleId="af1">
    <w:name w:val="Тема примечания Знак"/>
    <w:basedOn w:val="af"/>
    <w:link w:val="af0"/>
    <w:uiPriority w:val="99"/>
    <w:semiHidden/>
    <w:rsid w:val="00B26F02"/>
    <w:rPr>
      <w:b/>
      <w:bCs/>
      <w:sz w:val="20"/>
      <w:szCs w:val="20"/>
    </w:rPr>
  </w:style>
  <w:style w:type="paragraph" w:styleId="af2">
    <w:name w:val="Revision"/>
    <w:hidden/>
    <w:uiPriority w:val="99"/>
    <w:semiHidden/>
    <w:rsid w:val="00E504D0"/>
    <w:pPr>
      <w:spacing w:after="0"/>
    </w:pPr>
    <w:rPr>
      <w:sz w:val="24"/>
      <w:szCs w:val="24"/>
    </w:rPr>
  </w:style>
  <w:style w:type="paragraph" w:styleId="af3">
    <w:name w:val="No Spacing"/>
    <w:uiPriority w:val="1"/>
    <w:qFormat/>
    <w:rsid w:val="00C3634B"/>
    <w:pPr>
      <w:spacing w:after="0"/>
    </w:pPr>
    <w:rPr>
      <w:rFonts w:ascii="Times New Roman" w:hAnsi="Times New Roman" w:cs="Times New Roman"/>
      <w:sz w:val="24"/>
      <w:szCs w:val="24"/>
    </w:rPr>
  </w:style>
  <w:style w:type="character" w:styleId="af4">
    <w:name w:val="FollowedHyperlink"/>
    <w:basedOn w:val="a0"/>
    <w:uiPriority w:val="99"/>
    <w:semiHidden/>
    <w:unhideWhenUsed/>
    <w:rsid w:val="00CE1603"/>
    <w:rPr>
      <w:color w:val="954F72" w:themeColor="followedHyperlink"/>
      <w:u w:val="single"/>
    </w:rPr>
  </w:style>
  <w:style w:type="character" w:customStyle="1" w:styleId="1">
    <w:name w:val="Неразрешенное упоминание1"/>
    <w:basedOn w:val="a0"/>
    <w:uiPriority w:val="99"/>
    <w:semiHidden/>
    <w:unhideWhenUsed/>
    <w:rsid w:val="001157EE"/>
    <w:rPr>
      <w:color w:val="605E5C"/>
      <w:shd w:val="clear" w:color="auto" w:fill="E1DFDD"/>
    </w:rPr>
  </w:style>
  <w:style w:type="character" w:customStyle="1" w:styleId="UnresolvedMention">
    <w:name w:val="Unresolved Mention"/>
    <w:basedOn w:val="a0"/>
    <w:uiPriority w:val="99"/>
    <w:semiHidden/>
    <w:unhideWhenUsed/>
    <w:rsid w:val="006245C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3A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303A6"/>
    <w:pPr>
      <w:spacing w:after="0"/>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303A6"/>
    <w:pPr>
      <w:ind w:left="720"/>
      <w:contextualSpacing/>
    </w:pPr>
  </w:style>
  <w:style w:type="paragraph" w:styleId="a5">
    <w:name w:val="Balloon Text"/>
    <w:basedOn w:val="a"/>
    <w:link w:val="a6"/>
    <w:uiPriority w:val="99"/>
    <w:semiHidden/>
    <w:unhideWhenUsed/>
    <w:rsid w:val="00DC6CF0"/>
    <w:rPr>
      <w:rFonts w:ascii="Segoe UI" w:hAnsi="Segoe UI" w:cs="Segoe UI"/>
      <w:sz w:val="18"/>
      <w:szCs w:val="18"/>
    </w:rPr>
  </w:style>
  <w:style w:type="character" w:customStyle="1" w:styleId="a6">
    <w:name w:val="Текст выноски Знак"/>
    <w:basedOn w:val="a0"/>
    <w:link w:val="a5"/>
    <w:uiPriority w:val="99"/>
    <w:semiHidden/>
    <w:rsid w:val="00DC6CF0"/>
    <w:rPr>
      <w:rFonts w:ascii="Segoe UI" w:hAnsi="Segoe UI" w:cs="Segoe UI"/>
      <w:sz w:val="18"/>
      <w:szCs w:val="18"/>
    </w:rPr>
  </w:style>
  <w:style w:type="character" w:styleId="a7">
    <w:name w:val="Hyperlink"/>
    <w:basedOn w:val="a0"/>
    <w:uiPriority w:val="99"/>
    <w:unhideWhenUsed/>
    <w:rsid w:val="00E00418"/>
    <w:rPr>
      <w:color w:val="0563C1" w:themeColor="hyperlink"/>
      <w:u w:val="single"/>
    </w:rPr>
  </w:style>
  <w:style w:type="paragraph" w:styleId="a8">
    <w:name w:val="header"/>
    <w:basedOn w:val="a"/>
    <w:link w:val="a9"/>
    <w:uiPriority w:val="99"/>
    <w:unhideWhenUsed/>
    <w:rsid w:val="008D216D"/>
    <w:pPr>
      <w:tabs>
        <w:tab w:val="center" w:pos="4677"/>
        <w:tab w:val="right" w:pos="9355"/>
      </w:tabs>
      <w:spacing w:after="0"/>
    </w:pPr>
  </w:style>
  <w:style w:type="character" w:customStyle="1" w:styleId="a9">
    <w:name w:val="Верхний колонтитул Знак"/>
    <w:basedOn w:val="a0"/>
    <w:link w:val="a8"/>
    <w:uiPriority w:val="99"/>
    <w:rsid w:val="008D216D"/>
    <w:rPr>
      <w:sz w:val="24"/>
      <w:szCs w:val="24"/>
    </w:rPr>
  </w:style>
  <w:style w:type="paragraph" w:styleId="aa">
    <w:name w:val="footer"/>
    <w:basedOn w:val="a"/>
    <w:link w:val="ab"/>
    <w:uiPriority w:val="99"/>
    <w:unhideWhenUsed/>
    <w:rsid w:val="008D216D"/>
    <w:pPr>
      <w:tabs>
        <w:tab w:val="center" w:pos="4677"/>
        <w:tab w:val="right" w:pos="9355"/>
      </w:tabs>
      <w:spacing w:after="0"/>
    </w:pPr>
  </w:style>
  <w:style w:type="character" w:customStyle="1" w:styleId="ab">
    <w:name w:val="Нижний колонтитул Знак"/>
    <w:basedOn w:val="a0"/>
    <w:link w:val="aa"/>
    <w:uiPriority w:val="99"/>
    <w:rsid w:val="008D216D"/>
    <w:rPr>
      <w:sz w:val="24"/>
      <w:szCs w:val="24"/>
    </w:rPr>
  </w:style>
  <w:style w:type="paragraph" w:customStyle="1" w:styleId="ConsPlusCell">
    <w:name w:val="ConsPlusCell"/>
    <w:uiPriority w:val="99"/>
    <w:rsid w:val="00AB1AB8"/>
    <w:pPr>
      <w:autoSpaceDE w:val="0"/>
      <w:autoSpaceDN w:val="0"/>
      <w:adjustRightInd w:val="0"/>
      <w:spacing w:after="0"/>
    </w:pPr>
    <w:rPr>
      <w:rFonts w:ascii="Arial" w:hAnsi="Arial" w:cs="Arial"/>
      <w:sz w:val="20"/>
      <w:szCs w:val="20"/>
    </w:rPr>
  </w:style>
  <w:style w:type="character" w:styleId="ac">
    <w:name w:val="Placeholder Text"/>
    <w:basedOn w:val="a0"/>
    <w:uiPriority w:val="99"/>
    <w:semiHidden/>
    <w:rsid w:val="00E376F3"/>
    <w:rPr>
      <w:color w:val="808080"/>
    </w:rPr>
  </w:style>
  <w:style w:type="character" w:styleId="ad">
    <w:name w:val="annotation reference"/>
    <w:basedOn w:val="a0"/>
    <w:uiPriority w:val="99"/>
    <w:semiHidden/>
    <w:unhideWhenUsed/>
    <w:rsid w:val="00B26F02"/>
    <w:rPr>
      <w:sz w:val="16"/>
      <w:szCs w:val="16"/>
    </w:rPr>
  </w:style>
  <w:style w:type="paragraph" w:styleId="ae">
    <w:name w:val="annotation text"/>
    <w:basedOn w:val="a"/>
    <w:link w:val="af"/>
    <w:uiPriority w:val="99"/>
    <w:unhideWhenUsed/>
    <w:rsid w:val="00B26F02"/>
    <w:rPr>
      <w:sz w:val="20"/>
      <w:szCs w:val="20"/>
    </w:rPr>
  </w:style>
  <w:style w:type="character" w:customStyle="1" w:styleId="af">
    <w:name w:val="Текст примечания Знак"/>
    <w:basedOn w:val="a0"/>
    <w:link w:val="ae"/>
    <w:uiPriority w:val="99"/>
    <w:rsid w:val="00B26F02"/>
    <w:rPr>
      <w:sz w:val="20"/>
      <w:szCs w:val="20"/>
    </w:rPr>
  </w:style>
  <w:style w:type="paragraph" w:styleId="af0">
    <w:name w:val="annotation subject"/>
    <w:basedOn w:val="ae"/>
    <w:next w:val="ae"/>
    <w:link w:val="af1"/>
    <w:uiPriority w:val="99"/>
    <w:semiHidden/>
    <w:unhideWhenUsed/>
    <w:rsid w:val="00B26F02"/>
    <w:rPr>
      <w:b/>
      <w:bCs/>
    </w:rPr>
  </w:style>
  <w:style w:type="character" w:customStyle="1" w:styleId="af1">
    <w:name w:val="Тема примечания Знак"/>
    <w:basedOn w:val="af"/>
    <w:link w:val="af0"/>
    <w:uiPriority w:val="99"/>
    <w:semiHidden/>
    <w:rsid w:val="00B26F02"/>
    <w:rPr>
      <w:b/>
      <w:bCs/>
      <w:sz w:val="20"/>
      <w:szCs w:val="20"/>
    </w:rPr>
  </w:style>
  <w:style w:type="paragraph" w:styleId="af2">
    <w:name w:val="Revision"/>
    <w:hidden/>
    <w:uiPriority w:val="99"/>
    <w:semiHidden/>
    <w:rsid w:val="00E504D0"/>
    <w:pPr>
      <w:spacing w:after="0"/>
    </w:pPr>
    <w:rPr>
      <w:sz w:val="24"/>
      <w:szCs w:val="24"/>
    </w:rPr>
  </w:style>
  <w:style w:type="paragraph" w:styleId="af3">
    <w:name w:val="No Spacing"/>
    <w:uiPriority w:val="1"/>
    <w:qFormat/>
    <w:rsid w:val="00C3634B"/>
    <w:pPr>
      <w:spacing w:after="0"/>
    </w:pPr>
    <w:rPr>
      <w:rFonts w:ascii="Times New Roman" w:hAnsi="Times New Roman" w:cs="Times New Roman"/>
      <w:sz w:val="24"/>
      <w:szCs w:val="24"/>
    </w:rPr>
  </w:style>
  <w:style w:type="character" w:styleId="af4">
    <w:name w:val="FollowedHyperlink"/>
    <w:basedOn w:val="a0"/>
    <w:uiPriority w:val="99"/>
    <w:semiHidden/>
    <w:unhideWhenUsed/>
    <w:rsid w:val="00CE1603"/>
    <w:rPr>
      <w:color w:val="954F72" w:themeColor="followedHyperlink"/>
      <w:u w:val="single"/>
    </w:rPr>
  </w:style>
  <w:style w:type="character" w:customStyle="1" w:styleId="1">
    <w:name w:val="Неразрешенное упоминание1"/>
    <w:basedOn w:val="a0"/>
    <w:uiPriority w:val="99"/>
    <w:semiHidden/>
    <w:unhideWhenUsed/>
    <w:rsid w:val="001157EE"/>
    <w:rPr>
      <w:color w:val="605E5C"/>
      <w:shd w:val="clear" w:color="auto" w:fill="E1DFDD"/>
    </w:rPr>
  </w:style>
  <w:style w:type="character" w:customStyle="1" w:styleId="UnresolvedMention">
    <w:name w:val="Unresolved Mention"/>
    <w:basedOn w:val="a0"/>
    <w:uiPriority w:val="99"/>
    <w:semiHidden/>
    <w:unhideWhenUsed/>
    <w:rsid w:val="00624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997741">
      <w:bodyDiv w:val="1"/>
      <w:marLeft w:val="0"/>
      <w:marRight w:val="0"/>
      <w:marTop w:val="0"/>
      <w:marBottom w:val="0"/>
      <w:divBdr>
        <w:top w:val="none" w:sz="0" w:space="0" w:color="auto"/>
        <w:left w:val="none" w:sz="0" w:space="0" w:color="auto"/>
        <w:bottom w:val="none" w:sz="0" w:space="0" w:color="auto"/>
        <w:right w:val="none" w:sz="0" w:space="0" w:color="auto"/>
      </w:divBdr>
    </w:div>
    <w:div w:id="1605922845">
      <w:bodyDiv w:val="1"/>
      <w:marLeft w:val="0"/>
      <w:marRight w:val="0"/>
      <w:marTop w:val="0"/>
      <w:marBottom w:val="0"/>
      <w:divBdr>
        <w:top w:val="none" w:sz="0" w:space="0" w:color="auto"/>
        <w:left w:val="none" w:sz="0" w:space="0" w:color="auto"/>
        <w:bottom w:val="none" w:sz="0" w:space="0" w:color="auto"/>
        <w:right w:val="none" w:sz="0" w:space="0" w:color="auto"/>
      </w:divBdr>
    </w:div>
    <w:div w:id="181903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ocofyt.ru/"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rocofyt.ru/"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ocofyt.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ocofyt.ru" TargetMode="External"/><Relationship Id="rId4" Type="http://schemas.microsoft.com/office/2007/relationships/stylesWithEffects" Target="stylesWithEffects.xml"/><Relationship Id="rId9" Type="http://schemas.openxmlformats.org/officeDocument/2006/relationships/hyperlink" Target="https://crocofy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B414-6616-489A-9226-968E69E2A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4723</Words>
  <Characters>26925</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Дмитрий</cp:lastModifiedBy>
  <cp:revision>2</cp:revision>
  <cp:lastPrinted>2019-11-15T14:31:00Z</cp:lastPrinted>
  <dcterms:created xsi:type="dcterms:W3CDTF">2025-12-07T14:53:00Z</dcterms:created>
  <dcterms:modified xsi:type="dcterms:W3CDTF">2025-12-07T14:53:00Z</dcterms:modified>
</cp:coreProperties>
</file>